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ook w:val="01E0" w:firstRow="1" w:lastRow="1" w:firstColumn="1" w:lastColumn="1" w:noHBand="0" w:noVBand="0"/>
      </w:tblPr>
      <w:tblGrid>
        <w:gridCol w:w="568"/>
        <w:gridCol w:w="6800"/>
        <w:gridCol w:w="2946"/>
      </w:tblGrid>
      <w:tr w:rsidR="00A80767" w:rsidRPr="007C2A7F" w14:paraId="5ED2B718" w14:textId="77777777" w:rsidTr="00FF1903">
        <w:trPr>
          <w:trHeight w:val="282"/>
        </w:trPr>
        <w:tc>
          <w:tcPr>
            <w:tcW w:w="568" w:type="dxa"/>
            <w:vMerge w:val="restart"/>
            <w:tcBorders>
              <w:bottom w:val="nil"/>
            </w:tcBorders>
            <w:textDirection w:val="btLr"/>
          </w:tcPr>
          <w:p w14:paraId="2602AA73" w14:textId="1D37BE27" w:rsidR="00A80767" w:rsidRPr="00B24FC9" w:rsidRDefault="00FF1903" w:rsidP="00826D53">
            <w:pPr>
              <w:tabs>
                <w:tab w:val="clear" w:pos="1134"/>
                <w:tab w:val="left" w:pos="6946"/>
              </w:tabs>
              <w:suppressAutoHyphens/>
              <w:spacing w:after="120" w:line="252" w:lineRule="auto"/>
              <w:ind w:left="175" w:right="113"/>
              <w:jc w:val="right"/>
              <w:rPr>
                <w:color w:val="365F91" w:themeColor="accent1" w:themeShade="BF"/>
                <w:sz w:val="12"/>
                <w:szCs w:val="12"/>
                <w:lang w:eastAsia="zh-CN"/>
              </w:rPr>
            </w:pPr>
            <w:r>
              <w:rPr>
                <w:rFonts w:ascii="Microsoft YaHei" w:eastAsia="SimSun" w:hAnsi="Microsoft YaHei" w:cs="Microsoft YaHei" w:hint="eastAsia"/>
                <w:snapToGrid w:val="0"/>
                <w:color w:val="365F91" w:themeColor="accent1" w:themeShade="BF"/>
                <w:sz w:val="16"/>
                <w:szCs w:val="16"/>
                <w:lang w:eastAsia="zh-CN"/>
              </w:rPr>
              <w:t>天</w:t>
            </w:r>
            <w:r w:rsidRPr="00A25594">
              <w:rPr>
                <w:rFonts w:ascii="Microsoft YaHei" w:eastAsia="SimSun" w:hAnsi="Microsoft YaHei" w:cs="Microsoft YaHei"/>
                <w:snapToGrid w:val="0"/>
                <w:color w:val="365F91" w:themeColor="accent1" w:themeShade="BF"/>
                <w:sz w:val="16"/>
                <w:szCs w:val="16"/>
              </w:rPr>
              <w:t>气</w:t>
            </w:r>
            <w:r w:rsidRPr="00A25594">
              <w:rPr>
                <w:rFonts w:ascii="Microsoft YaHei" w:eastAsia="SimSun" w:hAnsi="Microsoft YaHei" w:cs="Microsoft YaHei" w:hint="eastAsia"/>
                <w:snapToGrid w:val="0"/>
                <w:color w:val="365F91" w:themeColor="accent1" w:themeShade="BF"/>
                <w:sz w:val="16"/>
                <w:szCs w:val="16"/>
              </w:rPr>
              <w:t xml:space="preserve"> </w:t>
            </w:r>
            <w:proofErr w:type="spellStart"/>
            <w:r w:rsidRPr="00A25594">
              <w:rPr>
                <w:rFonts w:ascii="Microsoft YaHei" w:eastAsia="SimSun" w:hAnsi="Microsoft YaHei" w:cs="Microsoft YaHei"/>
                <w:snapToGrid w:val="0"/>
                <w:color w:val="365F91" w:themeColor="accent1" w:themeShade="BF"/>
                <w:sz w:val="16"/>
                <w:szCs w:val="16"/>
              </w:rPr>
              <w:t>气候</w:t>
            </w:r>
            <w:proofErr w:type="spellEnd"/>
            <w:r w:rsidRPr="00A25594">
              <w:rPr>
                <w:rFonts w:ascii="Microsoft YaHei" w:eastAsia="SimSun" w:hAnsi="Microsoft YaHei" w:cs="Microsoft YaHei" w:hint="eastAsia"/>
                <w:snapToGrid w:val="0"/>
                <w:color w:val="365F91" w:themeColor="accent1" w:themeShade="BF"/>
                <w:sz w:val="16"/>
                <w:szCs w:val="16"/>
              </w:rPr>
              <w:t xml:space="preserve"> </w:t>
            </w:r>
            <w:r w:rsidRPr="00A25594">
              <w:rPr>
                <w:rFonts w:ascii="Microsoft YaHei" w:eastAsia="SimSun" w:hAnsi="Microsoft YaHei" w:cs="Microsoft YaHei"/>
                <w:snapToGrid w:val="0"/>
                <w:color w:val="365F91" w:themeColor="accent1" w:themeShade="BF"/>
                <w:sz w:val="16"/>
                <w:szCs w:val="16"/>
              </w:rPr>
              <w:t>水</w:t>
            </w:r>
          </w:p>
        </w:tc>
        <w:tc>
          <w:tcPr>
            <w:tcW w:w="6800" w:type="dxa"/>
            <w:vMerge w:val="restart"/>
          </w:tcPr>
          <w:p w14:paraId="4F51C7A8" w14:textId="52729404" w:rsidR="00A80767" w:rsidRPr="00B24FC9" w:rsidRDefault="00FF1903" w:rsidP="00826D53">
            <w:pPr>
              <w:tabs>
                <w:tab w:val="left" w:pos="6946"/>
              </w:tabs>
              <w:suppressAutoHyphens/>
              <w:spacing w:after="120" w:line="252" w:lineRule="auto"/>
              <w:ind w:left="1134"/>
              <w:jc w:val="left"/>
              <w:rPr>
                <w:rFonts w:cs="Tahoma"/>
                <w:b/>
                <w:bCs/>
                <w:color w:val="365F91" w:themeColor="accent1" w:themeShade="BF"/>
                <w:szCs w:val="22"/>
                <w:lang w:eastAsia="zh-CN"/>
              </w:rPr>
            </w:pPr>
            <w:r w:rsidRPr="008021B7">
              <w:rPr>
                <w:rFonts w:ascii="Microsoft YaHei" w:eastAsia="Microsoft YaHei" w:hAnsi="Microsoft YaHei" w:cs="Microsoft YaHei"/>
                <w:b/>
                <w:bCs/>
                <w:snapToGrid w:val="0"/>
                <w:color w:val="365F91" w:themeColor="accent1" w:themeShade="BF"/>
                <w:lang w:eastAsia="zh-CN"/>
              </w:rPr>
              <w:t>世界气象组织</w:t>
            </w:r>
            <w:r w:rsidR="00A80767" w:rsidRPr="00B24FC9">
              <w:rPr>
                <w:noProof/>
                <w:color w:val="365F91" w:themeColor="accent1" w:themeShade="BF"/>
                <w:szCs w:val="22"/>
                <w:lang w:eastAsia="zh-CN"/>
              </w:rPr>
              <w:drawing>
                <wp:anchor distT="0" distB="0" distL="114300" distR="114300" simplePos="0" relativeHeight="251659264" behindDoc="1" locked="1" layoutInCell="1" allowOverlap="1" wp14:anchorId="32276F09" wp14:editId="2DDB740D">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683200" w14:textId="77777777" w:rsidR="00FF1903" w:rsidRPr="000D6E09" w:rsidRDefault="00FF1903" w:rsidP="00FF1903">
            <w:pPr>
              <w:tabs>
                <w:tab w:val="left" w:pos="6946"/>
              </w:tabs>
              <w:suppressAutoHyphens/>
              <w:spacing w:line="252" w:lineRule="auto"/>
              <w:ind w:left="1134"/>
              <w:jc w:val="left"/>
              <w:rPr>
                <w:rFonts w:ascii="Microsoft YaHei" w:eastAsia="Microsoft YaHei" w:hAnsi="Microsoft YaHei" w:cs="Microsoft YaHei"/>
                <w:b/>
                <w:bCs/>
                <w:snapToGrid w:val="0"/>
                <w:color w:val="365F91" w:themeColor="accent1" w:themeShade="BF"/>
                <w:lang w:eastAsia="zh-CN"/>
              </w:rPr>
            </w:pPr>
            <w:r w:rsidRPr="000D6E09">
              <w:rPr>
                <w:rFonts w:ascii="Microsoft YaHei" w:eastAsia="Microsoft YaHei" w:hAnsi="Microsoft YaHei" w:cs="Microsoft YaHei"/>
                <w:b/>
                <w:bCs/>
                <w:snapToGrid w:val="0"/>
                <w:color w:val="365F91" w:themeColor="accent1" w:themeShade="BF"/>
                <w:lang w:eastAsia="zh-CN"/>
              </w:rPr>
              <w:t>执行理事会</w:t>
            </w:r>
          </w:p>
          <w:p w14:paraId="3D926338" w14:textId="75531C7D" w:rsidR="00A80767" w:rsidRPr="00B24FC9" w:rsidRDefault="00FF1903" w:rsidP="00FF1903">
            <w:pPr>
              <w:tabs>
                <w:tab w:val="left" w:pos="6946"/>
              </w:tabs>
              <w:suppressAutoHyphens/>
              <w:spacing w:after="120" w:line="252" w:lineRule="auto"/>
              <w:ind w:left="1134"/>
              <w:jc w:val="left"/>
              <w:rPr>
                <w:rFonts w:cs="Tahoma"/>
                <w:b/>
                <w:bCs/>
                <w:color w:val="365F91" w:themeColor="accent1" w:themeShade="BF"/>
                <w:szCs w:val="22"/>
                <w:lang w:eastAsia="zh-CN"/>
              </w:rPr>
            </w:pPr>
            <w:r w:rsidRPr="000D6E09">
              <w:rPr>
                <w:rFonts w:ascii="Microsoft YaHei" w:eastAsia="Microsoft YaHei" w:hAnsi="Microsoft YaHei" w:cs="Microsoft YaHei"/>
                <w:b/>
                <w:bCs/>
                <w:snapToGrid w:val="0"/>
                <w:color w:val="365F91" w:themeColor="accent1" w:themeShade="BF"/>
                <w:lang w:eastAsia="zh-CN"/>
              </w:rPr>
              <w:t>第七十</w:t>
            </w:r>
            <w:r>
              <w:rPr>
                <w:rFonts w:ascii="Microsoft YaHei" w:eastAsia="Microsoft YaHei" w:hAnsi="Microsoft YaHei" w:cs="Microsoft YaHei" w:hint="eastAsia"/>
                <w:b/>
                <w:bCs/>
                <w:snapToGrid w:val="0"/>
                <w:color w:val="365F91" w:themeColor="accent1" w:themeShade="BF"/>
                <w:lang w:eastAsia="zh-CN"/>
              </w:rPr>
              <w:t>六</w:t>
            </w:r>
            <w:r w:rsidRPr="000D6E09">
              <w:rPr>
                <w:rFonts w:ascii="Microsoft YaHei" w:eastAsia="Microsoft YaHei" w:hAnsi="Microsoft YaHei" w:cs="Microsoft YaHei"/>
                <w:b/>
                <w:bCs/>
                <w:snapToGrid w:val="0"/>
                <w:color w:val="365F91" w:themeColor="accent1" w:themeShade="BF"/>
                <w:lang w:eastAsia="zh-CN"/>
              </w:rPr>
              <w:t>次届会</w:t>
            </w:r>
            <w:r w:rsidRPr="00394C9E">
              <w:rPr>
                <w:rFonts w:cstheme="minorBidi"/>
                <w:b/>
                <w:snapToGrid w:val="0"/>
                <w:color w:val="365F91" w:themeColor="accent1" w:themeShade="BF"/>
                <w:szCs w:val="22"/>
                <w:lang w:eastAsia="zh-CN"/>
              </w:rPr>
              <w:br/>
            </w:r>
            <w:r w:rsidRPr="000D6E09">
              <w:rPr>
                <w:rFonts w:ascii="Microsoft YaHei" w:eastAsia="SimSun" w:hAnsi="Microsoft YaHei" w:cs="Microsoft YaHei"/>
                <w:snapToGrid w:val="0"/>
                <w:color w:val="365F91" w:themeColor="accent1" w:themeShade="BF"/>
                <w:lang w:eastAsia="zh-CN"/>
              </w:rPr>
              <w:t>202</w:t>
            </w:r>
            <w:r>
              <w:rPr>
                <w:rFonts w:ascii="Microsoft YaHei" w:eastAsia="SimSun" w:hAnsi="Microsoft YaHei" w:cs="Microsoft YaHei"/>
                <w:snapToGrid w:val="0"/>
                <w:color w:val="365F91" w:themeColor="accent1" w:themeShade="BF"/>
                <w:lang w:eastAsia="zh-CN"/>
              </w:rPr>
              <w:t>3</w:t>
            </w:r>
            <w:r w:rsidRPr="000D6E09">
              <w:rPr>
                <w:rFonts w:ascii="Microsoft YaHei" w:eastAsia="SimSun" w:hAnsi="Microsoft YaHei" w:cs="Microsoft YaHei"/>
                <w:snapToGrid w:val="0"/>
                <w:color w:val="365F91" w:themeColor="accent1" w:themeShade="BF"/>
                <w:lang w:eastAsia="zh-CN"/>
              </w:rPr>
              <w:t>年</w:t>
            </w:r>
            <w:r>
              <w:rPr>
                <w:rFonts w:ascii="Microsoft YaHei" w:eastAsia="SimSun" w:hAnsi="Microsoft YaHei" w:cs="Microsoft YaHei"/>
                <w:snapToGrid w:val="0"/>
                <w:color w:val="365F91" w:themeColor="accent1" w:themeShade="BF"/>
                <w:lang w:eastAsia="zh-CN"/>
              </w:rPr>
              <w:t>2</w:t>
            </w:r>
            <w:r w:rsidRPr="000D6E09">
              <w:rPr>
                <w:rFonts w:ascii="Microsoft YaHei" w:eastAsia="SimSun" w:hAnsi="Microsoft YaHei" w:cs="Microsoft YaHei"/>
                <w:snapToGrid w:val="0"/>
                <w:color w:val="365F91" w:themeColor="accent1" w:themeShade="BF"/>
                <w:lang w:eastAsia="zh-CN"/>
              </w:rPr>
              <w:t>月</w:t>
            </w:r>
            <w:r w:rsidRPr="000D6E09">
              <w:rPr>
                <w:rFonts w:ascii="Microsoft YaHei" w:eastAsia="SimSun" w:hAnsi="Microsoft YaHei" w:cs="Microsoft YaHei"/>
                <w:snapToGrid w:val="0"/>
                <w:color w:val="365F91" w:themeColor="accent1" w:themeShade="BF"/>
                <w:lang w:eastAsia="zh-CN"/>
              </w:rPr>
              <w:t>2</w:t>
            </w:r>
            <w:r>
              <w:rPr>
                <w:rFonts w:ascii="Microsoft YaHei" w:eastAsia="SimSun" w:hAnsi="Microsoft YaHei" w:cs="Microsoft YaHei"/>
                <w:snapToGrid w:val="0"/>
                <w:color w:val="365F91" w:themeColor="accent1" w:themeShade="BF"/>
                <w:lang w:eastAsia="zh-CN"/>
              </w:rPr>
              <w:t>7</w:t>
            </w:r>
            <w:r w:rsidRPr="000D6E09">
              <w:rPr>
                <w:rFonts w:ascii="Microsoft YaHei" w:eastAsia="SimSun" w:hAnsi="Microsoft YaHei" w:cs="Microsoft YaHei"/>
                <w:snapToGrid w:val="0"/>
                <w:color w:val="365F91" w:themeColor="accent1" w:themeShade="BF"/>
                <w:lang w:eastAsia="zh-CN"/>
              </w:rPr>
              <w:t>至</w:t>
            </w:r>
            <w:r>
              <w:rPr>
                <w:rFonts w:ascii="Microsoft YaHei" w:eastAsia="SimSun" w:hAnsi="Microsoft YaHei" w:cs="Microsoft YaHei" w:hint="eastAsia"/>
                <w:snapToGrid w:val="0"/>
                <w:color w:val="365F91" w:themeColor="accent1" w:themeShade="BF"/>
                <w:lang w:eastAsia="zh-CN"/>
              </w:rPr>
              <w:t>3</w:t>
            </w:r>
            <w:r>
              <w:rPr>
                <w:rFonts w:ascii="Microsoft YaHei" w:eastAsia="SimSun" w:hAnsi="Microsoft YaHei" w:cs="Microsoft YaHei" w:hint="eastAsia"/>
                <w:snapToGrid w:val="0"/>
                <w:color w:val="365F91" w:themeColor="accent1" w:themeShade="BF"/>
                <w:lang w:eastAsia="zh-CN"/>
              </w:rPr>
              <w:t>月</w:t>
            </w:r>
            <w:r>
              <w:rPr>
                <w:rFonts w:ascii="Microsoft YaHei" w:eastAsia="SimSun" w:hAnsi="Microsoft YaHei" w:cs="Microsoft YaHei"/>
                <w:snapToGrid w:val="0"/>
                <w:color w:val="365F91" w:themeColor="accent1" w:themeShade="BF"/>
                <w:lang w:eastAsia="zh-CN"/>
              </w:rPr>
              <w:t>3</w:t>
            </w:r>
            <w:r w:rsidRPr="000D6E09">
              <w:rPr>
                <w:rFonts w:ascii="Microsoft YaHei" w:eastAsia="SimSun" w:hAnsi="Microsoft YaHei" w:cs="Microsoft YaHei"/>
                <w:snapToGrid w:val="0"/>
                <w:color w:val="365F91" w:themeColor="accent1" w:themeShade="BF"/>
                <w:lang w:eastAsia="zh-CN"/>
              </w:rPr>
              <w:t>日，日内瓦</w:t>
            </w:r>
          </w:p>
        </w:tc>
        <w:tc>
          <w:tcPr>
            <w:tcW w:w="2946" w:type="dxa"/>
          </w:tcPr>
          <w:p w14:paraId="33F5267F" w14:textId="2CA1B3E9" w:rsidR="00A80767" w:rsidRPr="00FA3986" w:rsidRDefault="00CD5067" w:rsidP="00826D53">
            <w:pPr>
              <w:tabs>
                <w:tab w:val="clear" w:pos="1134"/>
              </w:tabs>
              <w:spacing w:after="60"/>
              <w:ind w:right="-108"/>
              <w:jc w:val="right"/>
              <w:rPr>
                <w:rFonts w:cs="Tahoma"/>
                <w:b/>
                <w:bCs/>
                <w:color w:val="365F91" w:themeColor="accent1" w:themeShade="BF"/>
                <w:szCs w:val="22"/>
                <w:lang w:val="fr-FR"/>
              </w:rPr>
            </w:pPr>
            <w:r>
              <w:rPr>
                <w:rFonts w:cs="Tahoma"/>
                <w:b/>
                <w:bCs/>
                <w:color w:val="365F91" w:themeColor="accent1" w:themeShade="BF"/>
                <w:szCs w:val="22"/>
                <w:lang w:val="fr-FR"/>
              </w:rPr>
              <w:t>EC-76/</w:t>
            </w:r>
            <w:r w:rsidR="00FF1903" w:rsidRPr="00900E20">
              <w:rPr>
                <w:rFonts w:ascii="Microsoft YaHei" w:eastAsia="Microsoft YaHei" w:hAnsi="Microsoft YaHei" w:cs="SimSun" w:hint="eastAsia"/>
                <w:b/>
                <w:bCs/>
                <w:color w:val="365F91" w:themeColor="accent1" w:themeShade="BF"/>
                <w:szCs w:val="22"/>
                <w:lang w:eastAsia="zh-CN"/>
              </w:rPr>
              <w:t>文件</w:t>
            </w:r>
            <w:r w:rsidR="00EF353B">
              <w:rPr>
                <w:rFonts w:ascii="Microsoft YaHei" w:eastAsia="Microsoft YaHei" w:hAnsi="Microsoft YaHei" w:cs="SimSun" w:hint="eastAsia"/>
                <w:b/>
                <w:bCs/>
                <w:color w:val="365F91" w:themeColor="accent1" w:themeShade="BF"/>
                <w:szCs w:val="22"/>
                <w:lang w:eastAsia="zh-CN"/>
              </w:rPr>
              <w:t>.</w:t>
            </w:r>
            <w:r w:rsidR="00EF353B">
              <w:rPr>
                <w:rFonts w:ascii="Microsoft YaHei" w:eastAsia="Microsoft YaHei" w:hAnsi="Microsoft YaHei" w:cs="SimSun"/>
                <w:b/>
                <w:bCs/>
                <w:color w:val="365F91" w:themeColor="accent1" w:themeShade="BF"/>
                <w:szCs w:val="22"/>
                <w:lang w:eastAsia="zh-CN"/>
              </w:rPr>
              <w:t xml:space="preserve"> </w:t>
            </w:r>
            <w:r>
              <w:rPr>
                <w:rFonts w:cs="Tahoma"/>
                <w:b/>
                <w:bCs/>
                <w:color w:val="365F91" w:themeColor="accent1" w:themeShade="BF"/>
                <w:szCs w:val="22"/>
                <w:lang w:val="fr-FR"/>
              </w:rPr>
              <w:t>4(4)</w:t>
            </w:r>
          </w:p>
        </w:tc>
      </w:tr>
      <w:tr w:rsidR="00A80767" w:rsidRPr="00B24FC9" w14:paraId="5D3D1039" w14:textId="77777777" w:rsidTr="00FF1903">
        <w:trPr>
          <w:trHeight w:val="730"/>
        </w:trPr>
        <w:tc>
          <w:tcPr>
            <w:tcW w:w="568" w:type="dxa"/>
            <w:vMerge/>
            <w:tcBorders>
              <w:bottom w:val="nil"/>
            </w:tcBorders>
          </w:tcPr>
          <w:p w14:paraId="54C6EF35" w14:textId="77777777" w:rsidR="00A80767" w:rsidRPr="00FA3986" w:rsidRDefault="00A80767" w:rsidP="00826D53">
            <w:pPr>
              <w:tabs>
                <w:tab w:val="left" w:pos="6946"/>
              </w:tabs>
              <w:suppressAutoHyphens/>
              <w:spacing w:after="120" w:line="252" w:lineRule="auto"/>
              <w:ind w:left="1134"/>
              <w:jc w:val="left"/>
              <w:rPr>
                <w:color w:val="365F91" w:themeColor="accent1" w:themeShade="BF"/>
                <w:szCs w:val="22"/>
                <w:lang w:val="fr-FR" w:eastAsia="zh-CN"/>
              </w:rPr>
            </w:pPr>
          </w:p>
        </w:tc>
        <w:tc>
          <w:tcPr>
            <w:tcW w:w="6800" w:type="dxa"/>
            <w:vMerge/>
          </w:tcPr>
          <w:p w14:paraId="6ED395C6" w14:textId="77777777" w:rsidR="00A80767" w:rsidRPr="00FA3986" w:rsidRDefault="00A80767" w:rsidP="00826D53">
            <w:pPr>
              <w:tabs>
                <w:tab w:val="left" w:pos="6946"/>
              </w:tabs>
              <w:suppressAutoHyphens/>
              <w:spacing w:after="120" w:line="252" w:lineRule="auto"/>
              <w:ind w:left="1134"/>
              <w:jc w:val="left"/>
              <w:rPr>
                <w:color w:val="365F91" w:themeColor="accent1" w:themeShade="BF"/>
                <w:szCs w:val="22"/>
                <w:lang w:val="fr-FR" w:eastAsia="zh-CN"/>
              </w:rPr>
            </w:pPr>
          </w:p>
        </w:tc>
        <w:tc>
          <w:tcPr>
            <w:tcW w:w="2946" w:type="dxa"/>
          </w:tcPr>
          <w:p w14:paraId="4625BEBF" w14:textId="0A090629" w:rsidR="00A80767" w:rsidRPr="00725875" w:rsidRDefault="00FF1903" w:rsidP="0068732C">
            <w:pPr>
              <w:tabs>
                <w:tab w:val="clear" w:pos="1134"/>
              </w:tabs>
              <w:spacing w:before="120" w:after="60"/>
              <w:jc w:val="right"/>
              <w:rPr>
                <w:rFonts w:eastAsia="SimSun" w:cs="Tahoma"/>
                <w:color w:val="365F91" w:themeColor="accent1" w:themeShade="BF"/>
                <w:szCs w:val="22"/>
                <w:lang w:eastAsia="zh-CN"/>
              </w:rPr>
            </w:pPr>
            <w:r>
              <w:rPr>
                <w:rFonts w:ascii="SimSun" w:eastAsia="SimSun" w:hAnsi="SimSun" w:cs="SimSun" w:hint="eastAsia"/>
                <w:color w:val="365F91" w:themeColor="accent1" w:themeShade="BF"/>
                <w:szCs w:val="22"/>
                <w:lang w:eastAsia="zh-CN"/>
              </w:rPr>
              <w:t>提交者：</w:t>
            </w:r>
            <w:r w:rsidR="00A80767" w:rsidRPr="00B24FC9">
              <w:rPr>
                <w:rFonts w:cs="Tahoma"/>
                <w:color w:val="365F91" w:themeColor="accent1" w:themeShade="BF"/>
                <w:szCs w:val="22"/>
              </w:rPr>
              <w:br/>
            </w:r>
            <w:r w:rsidR="00725875">
              <w:rPr>
                <w:rFonts w:eastAsia="SimSun" w:cs="Tahoma" w:hint="eastAsia"/>
                <w:color w:val="365F91" w:themeColor="accent1" w:themeShade="BF"/>
                <w:szCs w:val="22"/>
                <w:lang w:eastAsia="zh-CN"/>
              </w:rPr>
              <w:t>主席</w:t>
            </w:r>
          </w:p>
          <w:p w14:paraId="31137BEE" w14:textId="003F57CD" w:rsidR="00A80767" w:rsidRPr="00B24FC9" w:rsidRDefault="00CD5067" w:rsidP="0068732C">
            <w:pPr>
              <w:tabs>
                <w:tab w:val="clear" w:pos="1134"/>
              </w:tabs>
              <w:spacing w:before="120" w:after="60"/>
              <w:jc w:val="right"/>
              <w:rPr>
                <w:rFonts w:cs="Tahoma"/>
                <w:color w:val="365F91" w:themeColor="accent1" w:themeShade="BF"/>
                <w:szCs w:val="22"/>
              </w:rPr>
            </w:pPr>
            <w:r>
              <w:rPr>
                <w:rFonts w:cs="Tahoma"/>
                <w:color w:val="365F91" w:themeColor="accent1" w:themeShade="BF"/>
                <w:szCs w:val="22"/>
              </w:rPr>
              <w:t>202</w:t>
            </w:r>
            <w:r w:rsidR="00725875">
              <w:rPr>
                <w:rFonts w:cs="Tahoma"/>
                <w:color w:val="365F91" w:themeColor="accent1" w:themeShade="BF"/>
                <w:szCs w:val="22"/>
              </w:rPr>
              <w:t>3</w:t>
            </w:r>
            <w:r w:rsidR="00FF1903">
              <w:rPr>
                <w:rFonts w:cs="Tahoma"/>
                <w:color w:val="365F91" w:themeColor="accent1" w:themeShade="BF"/>
                <w:szCs w:val="22"/>
              </w:rPr>
              <w:t>.2.</w:t>
            </w:r>
            <w:r w:rsidR="00725875">
              <w:rPr>
                <w:rFonts w:cs="Tahoma"/>
                <w:color w:val="365F91" w:themeColor="accent1" w:themeShade="BF"/>
                <w:szCs w:val="22"/>
              </w:rPr>
              <w:t>28</w:t>
            </w:r>
          </w:p>
          <w:p w14:paraId="53862B6E" w14:textId="318832CB" w:rsidR="00A80767" w:rsidRPr="00B24FC9" w:rsidRDefault="00725875" w:rsidP="0068732C">
            <w:pPr>
              <w:tabs>
                <w:tab w:val="clear" w:pos="1134"/>
              </w:tabs>
              <w:spacing w:before="120" w:after="60"/>
              <w:jc w:val="right"/>
              <w:rPr>
                <w:rFonts w:cs="Tahoma"/>
                <w:b/>
                <w:bCs/>
                <w:color w:val="365F91" w:themeColor="accent1" w:themeShade="BF"/>
                <w:szCs w:val="22"/>
              </w:rPr>
            </w:pPr>
            <w:r>
              <w:rPr>
                <w:rFonts w:cs="Tahoma"/>
                <w:b/>
                <w:bCs/>
                <w:color w:val="365F91" w:themeColor="accent1" w:themeShade="BF"/>
                <w:szCs w:val="22"/>
              </w:rPr>
              <w:t>APPROVED</w:t>
            </w:r>
          </w:p>
        </w:tc>
      </w:tr>
    </w:tbl>
    <w:p w14:paraId="0AA43ED1" w14:textId="11BB7D42" w:rsidR="00A80767" w:rsidRPr="00FF1903" w:rsidRDefault="00FF1903" w:rsidP="00A80767">
      <w:pPr>
        <w:pStyle w:val="WMOBodyText"/>
        <w:ind w:left="2977" w:hanging="2977"/>
        <w:rPr>
          <w:rFonts w:ascii="Microsoft YaHei" w:eastAsia="Microsoft YaHei" w:hAnsi="Microsoft YaHei"/>
          <w:b/>
          <w:bCs/>
        </w:rPr>
      </w:pPr>
      <w:r w:rsidRPr="00FF1903">
        <w:rPr>
          <w:rFonts w:ascii="Microsoft YaHei" w:eastAsia="Microsoft YaHei" w:hAnsi="Microsoft YaHei" w:cs="SimSun" w:hint="eastAsia"/>
          <w:b/>
          <w:bCs/>
        </w:rPr>
        <w:t>议题</w:t>
      </w:r>
      <w:r w:rsidR="00CD5067" w:rsidRPr="00FF1903">
        <w:rPr>
          <w:rFonts w:ascii="Microsoft YaHei" w:eastAsia="Microsoft YaHei" w:hAnsi="Microsoft YaHei"/>
          <w:b/>
          <w:bCs/>
        </w:rPr>
        <w:t>4</w:t>
      </w:r>
      <w:r w:rsidRPr="00FF1903">
        <w:rPr>
          <w:rFonts w:ascii="Microsoft YaHei" w:eastAsia="Microsoft YaHei" w:hAnsi="Microsoft YaHei" w:cs="SimSun" w:hint="eastAsia"/>
          <w:b/>
          <w:bCs/>
        </w:rPr>
        <w:t>：</w:t>
      </w:r>
      <w:r w:rsidR="00CD5067" w:rsidRPr="00FF1903">
        <w:rPr>
          <w:rFonts w:ascii="Microsoft YaHei" w:eastAsia="Microsoft YaHei" w:hAnsi="Microsoft YaHei"/>
          <w:b/>
          <w:bCs/>
        </w:rPr>
        <w:tab/>
      </w:r>
      <w:r w:rsidRPr="00FF1903">
        <w:rPr>
          <w:rFonts w:ascii="Microsoft YaHei" w:eastAsia="Microsoft YaHei" w:hAnsi="Microsoft YaHei"/>
          <w:b/>
          <w:bCs/>
          <w:lang w:eastAsia="zh-CN"/>
        </w:rPr>
        <w:t>战略和运行计划</w:t>
      </w:r>
    </w:p>
    <w:p w14:paraId="5A0A7ED0" w14:textId="764CA861" w:rsidR="00A80767" w:rsidRDefault="00FF1903" w:rsidP="00A80767">
      <w:pPr>
        <w:pStyle w:val="Heading1"/>
      </w:pPr>
      <w:bookmarkStart w:id="0" w:name="_APPENDIX_A:_"/>
      <w:bookmarkEnd w:id="0"/>
      <w:r w:rsidRPr="00FF1903">
        <w:rPr>
          <w:rFonts w:ascii="Microsoft YaHei" w:eastAsia="Microsoft YaHei" w:hAnsi="Microsoft YaHei"/>
          <w:lang w:val="en-US" w:eastAsia="zh-CN"/>
        </w:rPr>
        <w:t>WMO对联合国2023年水</w:t>
      </w:r>
      <w:r w:rsidRPr="00FF1903">
        <w:rPr>
          <w:rFonts w:ascii="Microsoft YaHei" w:eastAsia="Microsoft YaHei" w:hAnsi="Microsoft YaHei" w:hint="eastAsia"/>
          <w:lang w:val="en-US" w:eastAsia="zh-CN"/>
        </w:rPr>
        <w:t>事会议</w:t>
      </w:r>
      <w:r w:rsidRPr="00FF1903">
        <w:rPr>
          <w:rFonts w:ascii="Microsoft YaHei" w:eastAsia="Microsoft YaHei" w:hAnsi="Microsoft YaHei"/>
          <w:lang w:val="en-US" w:eastAsia="zh-CN"/>
        </w:rPr>
        <w:t>的贡献</w:t>
      </w:r>
    </w:p>
    <w:p w14:paraId="5FAFD5D1" w14:textId="77777777" w:rsidR="00092CAE" w:rsidRDefault="00092CAE" w:rsidP="00092CAE">
      <w:pPr>
        <w:pStyle w:val="WMOBodyText"/>
      </w:pPr>
    </w:p>
    <w:tbl>
      <w:tblPr>
        <w:tblStyle w:val="TableGrid"/>
        <w:tblW w:w="5000" w:type="pct"/>
        <w:jc w:val="center"/>
        <w:tblBorders>
          <w:insideH w:val="none" w:sz="0" w:space="0" w:color="auto"/>
          <w:insideV w:val="none" w:sz="0" w:space="0" w:color="auto"/>
        </w:tblBorders>
        <w:tblLook w:val="04A0" w:firstRow="1" w:lastRow="0" w:firstColumn="1" w:lastColumn="0" w:noHBand="0" w:noVBand="1"/>
      </w:tblPr>
      <w:tblGrid>
        <w:gridCol w:w="9629"/>
      </w:tblGrid>
      <w:tr w:rsidR="000731AA" w:rsidRPr="00DE48B4" w:rsidDel="00725875" w14:paraId="4FD938CC" w14:textId="72051C28" w:rsidTr="00CB5CFE">
        <w:trPr>
          <w:jc w:val="center"/>
          <w:del w:id="1" w:author="Xuan Li" w:date="2023-03-02T15:03:00Z"/>
        </w:trPr>
        <w:tc>
          <w:tcPr>
            <w:tcW w:w="5000" w:type="pct"/>
          </w:tcPr>
          <w:p w14:paraId="651ACA8C" w14:textId="15C64300" w:rsidR="000731AA" w:rsidRPr="00CB5CFE" w:rsidDel="00725875" w:rsidRDefault="00FF1903" w:rsidP="00CB5CFE">
            <w:pPr>
              <w:pStyle w:val="WMOBodyText"/>
              <w:spacing w:after="120"/>
              <w:jc w:val="center"/>
              <w:rPr>
                <w:del w:id="2" w:author="Xuan Li" w:date="2023-03-02T15:03:00Z"/>
                <w:rFonts w:ascii="Verdana Bold" w:hAnsi="Verdana Bold" w:cstheme="minorHAnsi"/>
                <w:b/>
                <w:bCs/>
                <w:caps/>
              </w:rPr>
            </w:pPr>
            <w:del w:id="3" w:author="Xuan Li" w:date="2023-03-02T15:03:00Z">
              <w:r w:rsidRPr="00F55E51" w:rsidDel="00725875">
                <w:rPr>
                  <w:rFonts w:ascii="Verdana Bold" w:eastAsia="Microsoft YaHei" w:hAnsi="Verdana Bold" w:cstheme="minorHAnsi" w:hint="eastAsia"/>
                  <w:b/>
                  <w:bCs/>
                  <w:caps/>
                  <w:lang w:eastAsia="zh-CN"/>
                </w:rPr>
                <w:delText>摘要</w:delText>
              </w:r>
            </w:del>
          </w:p>
        </w:tc>
      </w:tr>
      <w:tr w:rsidR="000731AA" w:rsidRPr="00DE48B4" w:rsidDel="00725875" w14:paraId="4A7DA59D" w14:textId="7F35D9EE" w:rsidTr="00CB5CFE">
        <w:trPr>
          <w:jc w:val="center"/>
          <w:del w:id="4" w:author="Xuan Li" w:date="2023-03-02T15:03:00Z"/>
        </w:trPr>
        <w:tc>
          <w:tcPr>
            <w:tcW w:w="5000" w:type="pct"/>
          </w:tcPr>
          <w:p w14:paraId="5B64BF14" w14:textId="75608BDC" w:rsidR="000731AA" w:rsidDel="00725875" w:rsidRDefault="00FF1903" w:rsidP="00795D3E">
            <w:pPr>
              <w:pStyle w:val="WMOBodyText"/>
              <w:spacing w:before="160"/>
              <w:jc w:val="left"/>
              <w:rPr>
                <w:del w:id="5" w:author="Xuan Li" w:date="2023-03-02T15:03:00Z"/>
              </w:rPr>
            </w:pPr>
            <w:del w:id="6" w:author="Xuan Li" w:date="2023-03-02T15:03:00Z">
              <w:r w:rsidRPr="00F55E51" w:rsidDel="00725875">
                <w:rPr>
                  <w:rFonts w:eastAsia="Microsoft YaHei"/>
                  <w:b/>
                  <w:bCs/>
                </w:rPr>
                <w:delText>文件提交</w:delText>
              </w:r>
              <w:r w:rsidDel="00725875">
                <w:rPr>
                  <w:rFonts w:eastAsia="Microsoft YaHei" w:hint="eastAsia"/>
                  <w:b/>
                  <w:bCs/>
                  <w:lang w:eastAsia="zh-CN"/>
                </w:rPr>
                <w:delText>者</w:delText>
              </w:r>
              <w:r w:rsidRPr="00F55E51" w:rsidDel="00725875">
                <w:rPr>
                  <w:rFonts w:eastAsia="Microsoft YaHei"/>
                  <w:b/>
                  <w:bCs/>
                </w:rPr>
                <w:delText>：</w:delText>
              </w:r>
              <w:r w:rsidRPr="00FF1903" w:rsidDel="00725875">
                <w:rPr>
                  <w:rFonts w:ascii="SimSun" w:eastAsia="SimSun" w:hAnsi="SimSun" w:cs="SimSun" w:hint="eastAsia"/>
                </w:rPr>
                <w:delText>秘书长</w:delText>
              </w:r>
              <w:r w:rsidR="00223B62" w:rsidDel="00725875">
                <w:rPr>
                  <w:rFonts w:ascii="SimSun" w:eastAsia="SimSun" w:hAnsi="SimSun" w:cs="SimSun" w:hint="eastAsia"/>
                </w:rPr>
                <w:delText>，以</w:delText>
              </w:r>
              <w:r w:rsidRPr="00FF1903" w:rsidDel="00725875">
                <w:rPr>
                  <w:rFonts w:ascii="SimSun" w:eastAsia="SimSun" w:hAnsi="SimSun" w:cs="SimSun" w:hint="eastAsia"/>
                </w:rPr>
                <w:delText>回应联合国</w:delText>
              </w:r>
              <w:r w:rsidRPr="00FF1903" w:rsidDel="00725875">
                <w:delText>2023</w:delText>
              </w:r>
              <w:r w:rsidRPr="00FF1903" w:rsidDel="00725875">
                <w:rPr>
                  <w:rFonts w:ascii="SimSun" w:eastAsia="SimSun" w:hAnsi="SimSun" w:cs="SimSun" w:hint="eastAsia"/>
                </w:rPr>
                <w:delText>年水事会议秘书长的要求</w:delText>
              </w:r>
            </w:del>
          </w:p>
          <w:p w14:paraId="43033B5B" w14:textId="01AB4FE6" w:rsidR="000731AA" w:rsidRPr="00B8254C" w:rsidDel="00725875" w:rsidRDefault="00FF1903" w:rsidP="00795D3E">
            <w:pPr>
              <w:pStyle w:val="WMOBodyText"/>
              <w:spacing w:before="160"/>
              <w:jc w:val="left"/>
              <w:rPr>
                <w:del w:id="7" w:author="Xuan Li" w:date="2023-03-02T15:03:00Z"/>
              </w:rPr>
            </w:pPr>
            <w:del w:id="8" w:author="Xuan Li" w:date="2023-03-02T15:03:00Z">
              <w:r w:rsidRPr="00F55E51" w:rsidDel="00725875">
                <w:rPr>
                  <w:rFonts w:eastAsia="Microsoft YaHei"/>
                  <w:b/>
                  <w:bCs/>
                </w:rPr>
                <w:delText>2020-2023</w:delText>
              </w:r>
              <w:r w:rsidDel="00725875">
                <w:rPr>
                  <w:rFonts w:eastAsia="Microsoft YaHei" w:hint="eastAsia"/>
                  <w:b/>
                  <w:bCs/>
                </w:rPr>
                <w:delText>年</w:delText>
              </w:r>
              <w:r w:rsidRPr="00F55E51" w:rsidDel="00725875">
                <w:rPr>
                  <w:rFonts w:eastAsia="Microsoft YaHei"/>
                  <w:b/>
                  <w:bCs/>
                </w:rPr>
                <w:delText>战略目标：</w:delText>
              </w:r>
              <w:r w:rsidR="000731AA" w:rsidRPr="00FB3B00" w:rsidDel="00725875">
                <w:delText xml:space="preserve">1.3 </w:delText>
              </w:r>
              <w:r w:rsidRPr="00FF1903" w:rsidDel="00725875">
                <w:rPr>
                  <w:rFonts w:ascii="SimSun" w:eastAsia="SimSun" w:hAnsi="SimSun" w:cs="SimSun" w:hint="eastAsia"/>
                </w:rPr>
                <w:delText>进一步开发支持可持续水管理的服务</w:delText>
              </w:r>
              <w:r w:rsidR="000731AA" w:rsidDel="00725875">
                <w:rPr>
                  <w:highlight w:val="lightGray"/>
                </w:rPr>
                <w:delText xml:space="preserve"> </w:delText>
              </w:r>
            </w:del>
          </w:p>
          <w:p w14:paraId="6E08EAC5" w14:textId="34644CA7" w:rsidR="000731AA" w:rsidDel="00725875" w:rsidRDefault="00FF1903" w:rsidP="00795D3E">
            <w:pPr>
              <w:pStyle w:val="WMOBodyText"/>
              <w:spacing w:before="160"/>
              <w:jc w:val="left"/>
              <w:rPr>
                <w:del w:id="9" w:author="Xuan Li" w:date="2023-03-02T15:03:00Z"/>
              </w:rPr>
            </w:pPr>
            <w:del w:id="10" w:author="Xuan Li" w:date="2023-03-02T15:03:00Z">
              <w:r w:rsidRPr="009C1228" w:rsidDel="00725875">
                <w:rPr>
                  <w:rFonts w:eastAsia="Microsoft YaHei" w:hint="eastAsia"/>
                  <w:b/>
                  <w:bCs/>
                  <w:lang w:val="zh-CN" w:eastAsia="zh-CN"/>
                </w:rPr>
                <w:delText>所涉财务和行政问题</w:delText>
              </w:r>
              <w:r w:rsidRPr="00F55E51" w:rsidDel="00725875">
                <w:rPr>
                  <w:rFonts w:eastAsia="Microsoft YaHei"/>
                  <w:b/>
                  <w:bCs/>
                </w:rPr>
                <w:delText>：</w:delText>
              </w:r>
              <w:r w:rsidRPr="00590598" w:rsidDel="00725875">
                <w:rPr>
                  <w:rFonts w:ascii="SimSun" w:eastAsia="SimSun" w:hAnsi="SimSun" w:cs="SimSun" w:hint="eastAsia"/>
                </w:rPr>
                <w:delText>在</w:delText>
              </w:r>
              <w:r w:rsidRPr="00590598" w:rsidDel="00725875">
                <w:delText>202</w:delText>
              </w:r>
              <w:r w:rsidR="003A1674" w:rsidDel="00725875">
                <w:delText>0</w:delText>
              </w:r>
              <w:r w:rsidRPr="00590598" w:rsidDel="00725875">
                <w:delText xml:space="preserve"> - 202</w:delText>
              </w:r>
              <w:r w:rsidR="003A1674" w:rsidDel="00725875">
                <w:delText>3</w:delText>
              </w:r>
              <w:r w:rsidRPr="00590598" w:rsidDel="00725875">
                <w:rPr>
                  <w:rFonts w:ascii="SimSun" w:eastAsia="SimSun" w:hAnsi="SimSun" w:cs="SimSun" w:hint="eastAsia"/>
                </w:rPr>
                <w:delText>年战略和运行计划的参数范围内，将反映在</w:delText>
              </w:r>
              <w:r w:rsidRPr="00590598" w:rsidDel="00725875">
                <w:delText>2024 - 2027</w:delText>
              </w:r>
              <w:r w:rsidRPr="00590598" w:rsidDel="00725875">
                <w:rPr>
                  <w:rFonts w:ascii="SimSun" w:eastAsia="SimSun" w:hAnsi="SimSun" w:cs="SimSun" w:hint="eastAsia"/>
                </w:rPr>
                <w:delText>年战略和运行计划中</w:delText>
              </w:r>
              <w:r w:rsidDel="00725875">
                <w:rPr>
                  <w:rFonts w:ascii="SimSun" w:eastAsia="SimSun" w:hAnsi="SimSun" w:cs="SimSun" w:hint="eastAsia"/>
                </w:rPr>
                <w:delText>。</w:delText>
              </w:r>
            </w:del>
          </w:p>
          <w:p w14:paraId="67238A2A" w14:textId="784E4AAA" w:rsidR="000731AA" w:rsidDel="00725875" w:rsidRDefault="00FF1903" w:rsidP="00795D3E">
            <w:pPr>
              <w:pStyle w:val="WMOBodyText"/>
              <w:spacing w:before="160"/>
              <w:jc w:val="left"/>
              <w:rPr>
                <w:del w:id="11" w:author="Xuan Li" w:date="2023-03-02T15:03:00Z"/>
              </w:rPr>
            </w:pPr>
            <w:del w:id="12" w:author="Xuan Li" w:date="2023-03-02T15:03:00Z">
              <w:r w:rsidDel="00725875">
                <w:rPr>
                  <w:rFonts w:eastAsia="Microsoft YaHei" w:hint="eastAsia"/>
                  <w:b/>
                  <w:bCs/>
                  <w:lang w:eastAsia="zh-CN"/>
                </w:rPr>
                <w:delText>关键</w:delText>
              </w:r>
              <w:r w:rsidRPr="00F55E51" w:rsidDel="00725875">
                <w:rPr>
                  <w:rFonts w:eastAsia="Microsoft YaHei"/>
                  <w:b/>
                  <w:bCs/>
                </w:rPr>
                <w:delText>实施者：</w:delText>
              </w:r>
              <w:r w:rsidRPr="00FF1903" w:rsidDel="00725875">
                <w:rPr>
                  <w:rFonts w:ascii="SimSun" w:eastAsia="SimSun" w:hAnsi="SimSun" w:hint="eastAsia"/>
                </w:rPr>
                <w:delText>秘书处</w:delText>
              </w:r>
              <w:r w:rsidDel="00725875">
                <w:rPr>
                  <w:rFonts w:ascii="SimSun" w:eastAsia="SimSun" w:hAnsi="SimSun" w:cs="SimSun" w:hint="eastAsia"/>
                </w:rPr>
                <w:delText>，并与</w:delText>
              </w:r>
              <w:r w:rsidR="006B1540" w:rsidRPr="00FB3B00" w:rsidDel="00725875">
                <w:delText>SERCOM</w:delText>
              </w:r>
              <w:r w:rsidDel="00725875">
                <w:rPr>
                  <w:rFonts w:ascii="SimSun" w:eastAsia="SimSun" w:hAnsi="SimSun" w:cs="SimSun" w:hint="eastAsia"/>
                </w:rPr>
                <w:delText>、</w:delText>
              </w:r>
              <w:r w:rsidR="000731AA" w:rsidRPr="00FB3B00" w:rsidDel="00725875">
                <w:delText>INFCOM</w:delText>
              </w:r>
              <w:r w:rsidDel="00725875">
                <w:rPr>
                  <w:rFonts w:ascii="SimSun" w:eastAsia="SimSun" w:hAnsi="SimSun" w:cs="SimSun" w:hint="eastAsia"/>
                </w:rPr>
                <w:delText>、</w:delText>
              </w:r>
              <w:r w:rsidR="000731AA" w:rsidRPr="00FB3B00" w:rsidDel="00725875">
                <w:delText>RB</w:delText>
              </w:r>
              <w:r w:rsidDel="00725875">
                <w:rPr>
                  <w:rFonts w:ascii="SimSun" w:eastAsia="SimSun" w:hAnsi="SimSun" w:cs="SimSun" w:hint="eastAsia"/>
                </w:rPr>
                <w:delText>、</w:delText>
              </w:r>
              <w:r w:rsidR="0003127C" w:rsidRPr="00FB3B00" w:rsidDel="00725875">
                <w:delText>HC</w:delText>
              </w:r>
              <w:r w:rsidR="000731AA" w:rsidRPr="00FB3B00" w:rsidDel="00725875">
                <w:delText>P</w:delText>
              </w:r>
              <w:r w:rsidDel="00725875">
                <w:rPr>
                  <w:rFonts w:ascii="SimSun" w:eastAsia="SimSun" w:hAnsi="SimSun" w:cs="SimSun" w:hint="eastAsia"/>
                </w:rPr>
                <w:delText>和</w:delText>
              </w:r>
              <w:r w:rsidR="000731AA" w:rsidRPr="00FB3B00" w:rsidDel="00725875">
                <w:delText>RA</w:delText>
              </w:r>
              <w:r w:rsidDel="00725875">
                <w:rPr>
                  <w:rFonts w:ascii="SimSun" w:eastAsia="SimSun" w:hAnsi="SimSun" w:cs="SimSun" w:hint="eastAsia"/>
                </w:rPr>
                <w:delText>协商</w:delText>
              </w:r>
            </w:del>
          </w:p>
          <w:p w14:paraId="59785E2C" w14:textId="6BADB31E" w:rsidR="000731AA" w:rsidDel="00725875" w:rsidRDefault="00FF1903" w:rsidP="00795D3E">
            <w:pPr>
              <w:pStyle w:val="WMOBodyText"/>
              <w:spacing w:before="160"/>
              <w:jc w:val="left"/>
              <w:rPr>
                <w:del w:id="13" w:author="Xuan Li" w:date="2023-03-02T15:03:00Z"/>
              </w:rPr>
            </w:pPr>
            <w:del w:id="14" w:author="Xuan Li" w:date="2023-03-02T15:03:00Z">
              <w:r w:rsidRPr="00F55E51" w:rsidDel="00725875">
                <w:rPr>
                  <w:rFonts w:eastAsia="Microsoft YaHei"/>
                  <w:b/>
                  <w:bCs/>
                </w:rPr>
                <w:delText>时间框架：</w:delText>
              </w:r>
              <w:r w:rsidR="000731AA" w:rsidRPr="00FB3B00" w:rsidDel="00725875">
                <w:delText>2023</w:delText>
              </w:r>
              <w:r w:rsidR="00F340EA" w:rsidRPr="00FB3B00" w:rsidDel="00725875">
                <w:delText>–</w:delText>
              </w:r>
              <w:r w:rsidR="00A704AB" w:rsidDel="00725875">
                <w:delText>2027</w:delText>
              </w:r>
              <w:r w:rsidDel="00725875">
                <w:rPr>
                  <w:rFonts w:ascii="SimSun" w:eastAsia="SimSun" w:hAnsi="SimSun" w:cs="SimSun" w:hint="eastAsia"/>
                </w:rPr>
                <w:delText>年</w:delText>
              </w:r>
            </w:del>
          </w:p>
          <w:p w14:paraId="17203AD4" w14:textId="707CCF9E" w:rsidR="000731AA" w:rsidRPr="00DE48B4" w:rsidDel="00725875" w:rsidRDefault="00FF1903" w:rsidP="00F340EA">
            <w:pPr>
              <w:pStyle w:val="WMOBodyText"/>
              <w:spacing w:before="160" w:after="120"/>
              <w:jc w:val="left"/>
              <w:rPr>
                <w:del w:id="15" w:author="Xuan Li" w:date="2023-03-02T15:03:00Z"/>
              </w:rPr>
            </w:pPr>
            <w:del w:id="16" w:author="Xuan Li" w:date="2023-03-02T15:03:00Z">
              <w:r w:rsidRPr="00F55E51" w:rsidDel="00725875">
                <w:rPr>
                  <w:rFonts w:ascii="SimSun" w:eastAsia="Microsoft YaHei" w:hAnsi="SimSun" w:cs="SimSun" w:hint="eastAsia"/>
                  <w:b/>
                  <w:bCs/>
                </w:rPr>
                <w:delText>预期行动：</w:delText>
              </w:r>
              <w:r w:rsidDel="00725875">
                <w:rPr>
                  <w:rFonts w:ascii="SimSun" w:eastAsia="SimSun" w:hAnsi="SimSun" w:cs="SimSun" w:hint="eastAsia"/>
                </w:rPr>
                <w:delText>审查拟议的决定草案</w:delText>
              </w:r>
            </w:del>
          </w:p>
        </w:tc>
      </w:tr>
    </w:tbl>
    <w:p w14:paraId="514766A1" w14:textId="77777777" w:rsidR="00092CAE" w:rsidDel="00725875" w:rsidRDefault="00092CAE">
      <w:pPr>
        <w:tabs>
          <w:tab w:val="clear" w:pos="1134"/>
        </w:tabs>
        <w:jc w:val="left"/>
        <w:rPr>
          <w:del w:id="17" w:author="Xuan Li" w:date="2023-03-02T15:03:00Z"/>
          <w:lang w:eastAsia="zh-CN"/>
        </w:rPr>
      </w:pPr>
    </w:p>
    <w:p w14:paraId="3B390C39" w14:textId="27E2C5C3" w:rsidR="00331964" w:rsidDel="00725875" w:rsidRDefault="00331964">
      <w:pPr>
        <w:tabs>
          <w:tab w:val="clear" w:pos="1134"/>
        </w:tabs>
        <w:jc w:val="left"/>
        <w:rPr>
          <w:del w:id="18" w:author="Xuan Li" w:date="2023-03-02T15:03:00Z"/>
          <w:rFonts w:eastAsia="Verdana" w:cs="Verdana"/>
          <w:lang w:eastAsia="zh-TW"/>
        </w:rPr>
      </w:pPr>
      <w:del w:id="19" w:author="Xuan Li" w:date="2023-03-02T15:03:00Z">
        <w:r w:rsidDel="00725875">
          <w:rPr>
            <w:lang w:eastAsia="zh-CN"/>
          </w:rPr>
          <w:br w:type="page"/>
        </w:r>
      </w:del>
    </w:p>
    <w:p w14:paraId="1696C977" w14:textId="3691F4F5" w:rsidR="009A76B4" w:rsidRPr="00FF1903" w:rsidRDefault="00FF1903">
      <w:pPr>
        <w:tabs>
          <w:tab w:val="clear" w:pos="1134"/>
        </w:tabs>
        <w:jc w:val="left"/>
        <w:rPr>
          <w:rFonts w:ascii="Microsoft YaHei" w:eastAsia="Microsoft YaHei" w:hAnsi="Microsoft YaHei"/>
          <w:lang w:eastAsia="zh-CN"/>
        </w:rPr>
        <w:pPrChange w:id="20" w:author="Xuan Li" w:date="2023-03-02T15:03:00Z">
          <w:pPr>
            <w:pStyle w:val="Heading2"/>
          </w:pPr>
        </w:pPrChange>
      </w:pPr>
      <w:r w:rsidRPr="00FF1903">
        <w:rPr>
          <w:rFonts w:ascii="Microsoft YaHei" w:eastAsia="Microsoft YaHei" w:hAnsi="Microsoft YaHei" w:cs="SimSun" w:hint="eastAsia"/>
          <w:lang w:eastAsia="zh-CN"/>
        </w:rPr>
        <w:lastRenderedPageBreak/>
        <w:t>决定草案</w:t>
      </w:r>
    </w:p>
    <w:p w14:paraId="31BB9D25" w14:textId="1246CBB5" w:rsidR="0037222D" w:rsidRDefault="00FF1903" w:rsidP="0037222D">
      <w:pPr>
        <w:pStyle w:val="Heading2"/>
      </w:pPr>
      <w:r w:rsidRPr="00FF1903">
        <w:rPr>
          <w:rFonts w:ascii="Microsoft YaHei" w:eastAsia="Microsoft YaHei" w:hAnsi="Microsoft YaHei" w:cs="SimSun" w:hint="eastAsia"/>
        </w:rPr>
        <w:t>决定草案</w:t>
      </w:r>
      <w:r w:rsidR="00CD5067" w:rsidRPr="00FF1903">
        <w:rPr>
          <w:rFonts w:ascii="Microsoft YaHei" w:eastAsia="Microsoft YaHei" w:hAnsi="Microsoft YaHei"/>
        </w:rPr>
        <w:t>4(4)</w:t>
      </w:r>
      <w:r w:rsidR="0037222D" w:rsidRPr="00FF1903">
        <w:rPr>
          <w:rFonts w:ascii="Microsoft YaHei" w:eastAsia="Microsoft YaHei" w:hAnsi="Microsoft YaHei"/>
        </w:rPr>
        <w:t xml:space="preserve">/1 </w:t>
      </w:r>
      <w:r w:rsidR="00CD5067" w:rsidRPr="00FF1903">
        <w:rPr>
          <w:rFonts w:ascii="Microsoft YaHei" w:eastAsia="Microsoft YaHei" w:hAnsi="Microsoft YaHei"/>
        </w:rPr>
        <w:t>(EC-76)</w:t>
      </w:r>
    </w:p>
    <w:p w14:paraId="05884FCA" w14:textId="2DDA84F7" w:rsidR="0037222D" w:rsidRDefault="00FF1903" w:rsidP="0037222D">
      <w:pPr>
        <w:pStyle w:val="Heading3"/>
      </w:pPr>
      <w:r w:rsidRPr="00FF1903">
        <w:rPr>
          <w:rFonts w:ascii="Microsoft YaHei" w:eastAsia="Microsoft YaHei" w:hAnsi="Microsoft YaHei"/>
          <w:lang w:val="en-US" w:eastAsia="zh-CN"/>
        </w:rPr>
        <w:t>WMO对联合国2023年水</w:t>
      </w:r>
      <w:r w:rsidRPr="00FF1903">
        <w:rPr>
          <w:rFonts w:ascii="Microsoft YaHei" w:eastAsia="Microsoft YaHei" w:hAnsi="Microsoft YaHei" w:hint="eastAsia"/>
          <w:lang w:val="en-US" w:eastAsia="zh-CN"/>
        </w:rPr>
        <w:t>事会议</w:t>
      </w:r>
      <w:r w:rsidRPr="00FF1903">
        <w:rPr>
          <w:rFonts w:ascii="Microsoft YaHei" w:eastAsia="Microsoft YaHei" w:hAnsi="Microsoft YaHei"/>
          <w:lang w:val="en-US" w:eastAsia="zh-CN"/>
        </w:rPr>
        <w:t>的贡献</w:t>
      </w:r>
    </w:p>
    <w:p w14:paraId="5969A676" w14:textId="35EC6CA0" w:rsidR="0037222D" w:rsidRPr="00AD253A" w:rsidRDefault="00FF1903" w:rsidP="0037222D">
      <w:pPr>
        <w:pStyle w:val="WMOBodyText"/>
        <w:rPr>
          <w:shd w:val="clear" w:color="auto" w:fill="D3D3D3"/>
        </w:rPr>
      </w:pPr>
      <w:r w:rsidRPr="00FF1903">
        <w:rPr>
          <w:rFonts w:ascii="Microsoft YaHei" w:eastAsia="Microsoft YaHei" w:hAnsi="Microsoft YaHei" w:cs="SimSun" w:hint="eastAsia"/>
          <w:b/>
          <w:bCs/>
        </w:rPr>
        <w:t>执行理事会决定：</w:t>
      </w:r>
    </w:p>
    <w:p w14:paraId="4523F1E8" w14:textId="7FF0B572" w:rsidR="00262401" w:rsidRPr="009A76B4" w:rsidRDefault="00262401" w:rsidP="00262401">
      <w:pPr>
        <w:pStyle w:val="WMOBodyText"/>
        <w:ind w:left="567" w:hanging="567"/>
      </w:pPr>
      <w:r>
        <w:t>(1)</w:t>
      </w:r>
      <w:r>
        <w:tab/>
      </w:r>
      <w:r w:rsidR="00FF1903" w:rsidRPr="00FF1903">
        <w:rPr>
          <w:rFonts w:ascii="SimSun" w:eastAsia="SimSun" w:hAnsi="SimSun" w:cs="SimSun" w:hint="eastAsia"/>
        </w:rPr>
        <w:t>注意</w:t>
      </w:r>
      <w:r w:rsidR="009178CB">
        <w:rPr>
          <w:rFonts w:ascii="SimSun" w:eastAsia="SimSun" w:hAnsi="SimSun" w:cs="SimSun" w:hint="eastAsia"/>
          <w:lang w:eastAsia="zh-CN"/>
        </w:rPr>
        <w:t>到</w:t>
      </w:r>
      <w:r w:rsidR="00FF1903" w:rsidRPr="00FF1903">
        <w:rPr>
          <w:rFonts w:ascii="SimSun" w:eastAsia="SimSun" w:hAnsi="SimSun" w:cs="SimSun" w:hint="eastAsia"/>
        </w:rPr>
        <w:t>附件中关于联合国</w:t>
      </w:r>
      <w:r w:rsidR="00FF1903" w:rsidRPr="00FF1903">
        <w:t>2023</w:t>
      </w:r>
      <w:r w:rsidR="00FF1903" w:rsidRPr="00FF1903">
        <w:rPr>
          <w:rFonts w:ascii="SimSun" w:eastAsia="SimSun" w:hAnsi="SimSun" w:cs="SimSun" w:hint="eastAsia"/>
        </w:rPr>
        <w:t>年水事会议的背景信息</w:t>
      </w:r>
      <w:r w:rsidR="00FF1903">
        <w:rPr>
          <w:rFonts w:ascii="SimSun" w:eastAsia="SimSun" w:hAnsi="SimSun" w:cs="SimSun" w:hint="eastAsia"/>
        </w:rPr>
        <w:t>；</w:t>
      </w:r>
    </w:p>
    <w:p w14:paraId="564A5297" w14:textId="32376912" w:rsidR="001C4FAF" w:rsidRDefault="00262401" w:rsidP="00275E4F">
      <w:pPr>
        <w:pStyle w:val="WMOBodyText"/>
        <w:ind w:left="567" w:hanging="567"/>
        <w:rPr>
          <w:ins w:id="21" w:author="Xuan Li" w:date="2023-03-02T15:07:00Z"/>
          <w:rFonts w:ascii="SimSun" w:eastAsiaTheme="minorEastAsia" w:hAnsi="SimSun" w:cs="SimSun"/>
        </w:rPr>
      </w:pPr>
      <w:r>
        <w:t>(2)</w:t>
      </w:r>
      <w:r>
        <w:tab/>
      </w:r>
      <w:r w:rsidR="002535BD">
        <w:rPr>
          <w:rFonts w:ascii="SimSun" w:eastAsia="SimSun" w:hAnsi="SimSun" w:cs="SimSun" w:hint="eastAsia"/>
        </w:rPr>
        <w:t>核准</w:t>
      </w:r>
      <w:r w:rsidR="00FF1903" w:rsidRPr="00FF1903">
        <w:rPr>
          <w:rFonts w:ascii="SimSun" w:eastAsia="SimSun" w:hAnsi="SimSun" w:cs="SimSun" w:hint="eastAsia"/>
        </w:rPr>
        <w:t>附件</w:t>
      </w:r>
      <w:ins w:id="22" w:author="Xuan Li" w:date="2023-03-02T15:05:00Z">
        <w:r w:rsidR="001C4FAF" w:rsidRPr="00852BFA">
          <w:rPr>
            <w:rPrChange w:id="23" w:author="Cecilia Cameron" w:date="2023-03-01T20:37:00Z">
              <w:rPr>
                <w:lang w:val="en-US"/>
              </w:rPr>
            </w:rPrChange>
          </w:rPr>
          <w:t>[</w:t>
        </w:r>
        <w:r w:rsidR="001C4FAF" w:rsidRPr="001C4FAF">
          <w:rPr>
            <w:rFonts w:ascii="SimSun" w:eastAsia="SimSun" w:hAnsi="SimSun" w:cs="Microsoft YaHei" w:hint="eastAsia"/>
            <w:i/>
            <w:iCs/>
            <w:rPrChange w:id="24" w:author="Xuan Li" w:date="2023-03-02T15:05:00Z">
              <w:rPr>
                <w:rFonts w:ascii="Microsoft YaHei" w:eastAsia="Microsoft YaHei" w:hAnsi="Microsoft YaHei" w:cs="Microsoft YaHei" w:hint="eastAsia"/>
                <w:i/>
                <w:iCs/>
              </w:rPr>
            </w:rPrChange>
          </w:rPr>
          <w:t>秘书处</w:t>
        </w:r>
        <w:r w:rsidR="001C4FAF" w:rsidRPr="00852BFA">
          <w:rPr>
            <w:rPrChange w:id="25" w:author="Cecilia Cameron" w:date="2023-03-01T20:37:00Z">
              <w:rPr>
                <w:lang w:val="en-US"/>
              </w:rPr>
            </w:rPrChange>
          </w:rPr>
          <w:t>]</w:t>
        </w:r>
      </w:ins>
      <w:r w:rsidR="00FF1903" w:rsidRPr="00FF1903">
        <w:rPr>
          <w:rFonts w:ascii="SimSun" w:eastAsia="SimSun" w:hAnsi="SimSun" w:cs="SimSun" w:hint="eastAsia"/>
        </w:rPr>
        <w:t>中提出的</w:t>
      </w:r>
      <w:r w:rsidR="00FF1903" w:rsidRPr="00FF1903">
        <w:t>WMO</w:t>
      </w:r>
      <w:r w:rsidR="00FF1903" w:rsidRPr="00FF1903">
        <w:rPr>
          <w:rFonts w:ascii="SimSun" w:eastAsia="SimSun" w:hAnsi="SimSun" w:cs="SimSun" w:hint="eastAsia"/>
        </w:rPr>
        <w:t>对联合国</w:t>
      </w:r>
      <w:r w:rsidR="00FF1903" w:rsidRPr="00FF1903">
        <w:t>2023</w:t>
      </w:r>
      <w:r w:rsidR="00FF1903" w:rsidRPr="00FF1903">
        <w:rPr>
          <w:rFonts w:ascii="SimSun" w:eastAsia="SimSun" w:hAnsi="SimSun" w:cs="SimSun" w:hint="eastAsia"/>
        </w:rPr>
        <w:t>年水事会议的预期贡献和参与。</w:t>
      </w:r>
    </w:p>
    <w:p w14:paraId="12C6AA90" w14:textId="6961614D" w:rsidR="00275E4F" w:rsidRPr="001200D5" w:rsidRDefault="00444CA1" w:rsidP="00275E4F">
      <w:pPr>
        <w:pStyle w:val="WMOBodyText"/>
        <w:ind w:left="567" w:hanging="567"/>
        <w:rPr>
          <w:rFonts w:ascii="SimSun" w:eastAsia="SimSun" w:hAnsi="SimSun" w:cs="SimSun" w:hint="eastAsia"/>
          <w:lang w:eastAsia="zh-CN"/>
        </w:rPr>
      </w:pPr>
      <w:ins w:id="26" w:author="Xuan Li" w:date="2023-03-02T15:30:00Z">
        <w:r w:rsidRPr="00321326">
          <w:t>(3)</w:t>
        </w:r>
        <w:r w:rsidRPr="00321326">
          <w:tab/>
        </w:r>
      </w:ins>
      <w:ins w:id="27" w:author="Xuan Li" w:date="2023-03-02T15:32:00Z">
        <w:r w:rsidR="00897E7B" w:rsidRPr="00897E7B">
          <w:rPr>
            <w:rFonts w:ascii="SimSun" w:eastAsia="SimSun" w:hAnsi="SimSun" w:cs="Microsoft YaHei" w:hint="eastAsia"/>
            <w:rPrChange w:id="28" w:author="Xuan Li" w:date="2023-03-02T15:32:00Z">
              <w:rPr>
                <w:rFonts w:ascii="Microsoft YaHei" w:eastAsia="Microsoft YaHei" w:hAnsi="Microsoft YaHei" w:cs="Microsoft YaHei" w:hint="eastAsia"/>
              </w:rPr>
            </w:rPrChange>
          </w:rPr>
          <w:t>要求秘书长根据</w:t>
        </w:r>
        <w:r w:rsidR="00897E7B" w:rsidRPr="00897E7B">
          <w:rPr>
            <w:rFonts w:eastAsia="SimSun"/>
            <w:rPrChange w:id="29" w:author="Xuan Li" w:date="2023-03-02T15:32:00Z">
              <w:rPr/>
            </w:rPrChange>
          </w:rPr>
          <w:t>WMO</w:t>
        </w:r>
        <w:r w:rsidR="00897E7B" w:rsidRPr="001200D5">
          <w:rPr>
            <w:rFonts w:ascii="SimSun" w:eastAsia="SimSun" w:hAnsi="SimSun" w:cs="Microsoft YaHei" w:hint="eastAsia"/>
          </w:rPr>
          <w:t>委员会和相关机构以往的决定，使</w:t>
        </w:r>
        <w:r w:rsidR="00897E7B" w:rsidRPr="001200D5">
          <w:rPr>
            <w:rFonts w:eastAsia="SimSun"/>
          </w:rPr>
          <w:t>WMO</w:t>
        </w:r>
        <w:r w:rsidR="00897E7B" w:rsidRPr="001200D5">
          <w:rPr>
            <w:rFonts w:ascii="SimSun" w:eastAsia="SimSun" w:hAnsi="SimSun" w:cs="Microsoft YaHei" w:hint="eastAsia"/>
          </w:rPr>
          <w:t>对水</w:t>
        </w:r>
      </w:ins>
      <w:ins w:id="30" w:author="Xuan Li" w:date="2023-03-02T15:34:00Z">
        <w:r w:rsidR="00261184">
          <w:rPr>
            <w:rFonts w:ascii="SimSun" w:eastAsia="SimSun" w:hAnsi="SimSun" w:cs="Microsoft YaHei" w:hint="eastAsia"/>
          </w:rPr>
          <w:t>事会议</w:t>
        </w:r>
      </w:ins>
      <w:ins w:id="31" w:author="Xuan Li" w:date="2023-03-02T15:32:00Z">
        <w:r w:rsidR="00897E7B" w:rsidRPr="00897E7B">
          <w:rPr>
            <w:rFonts w:ascii="SimSun" w:eastAsia="SimSun" w:hAnsi="SimSun" w:cs="Microsoft YaHei" w:hint="eastAsia"/>
            <w:rPrChange w:id="32" w:author="Xuan Li" w:date="2023-03-02T15:32:00Z">
              <w:rPr>
                <w:rFonts w:ascii="Microsoft YaHei" w:eastAsia="Microsoft YaHei" w:hAnsi="Microsoft YaHei" w:cs="Microsoft YaHei" w:hint="eastAsia"/>
              </w:rPr>
            </w:rPrChange>
          </w:rPr>
          <w:t>的贡献与</w:t>
        </w:r>
        <w:r w:rsidR="00897E7B" w:rsidRPr="00897E7B">
          <w:rPr>
            <w:rFonts w:ascii="SimSun" w:eastAsia="SimSun" w:hAnsi="SimSun"/>
            <w:rPrChange w:id="33" w:author="Xuan Li" w:date="2023-03-02T15:32:00Z">
              <w:rPr/>
            </w:rPrChange>
          </w:rPr>
          <w:t>WMO</w:t>
        </w:r>
        <w:r w:rsidR="00897E7B" w:rsidRPr="001200D5">
          <w:rPr>
            <w:rFonts w:ascii="SimSun" w:eastAsia="SimSun" w:hAnsi="SimSun" w:cs="Microsoft YaHei" w:hint="eastAsia"/>
          </w:rPr>
          <w:t>水文愿景与战略及相关水文行动计划保持一致</w:t>
        </w:r>
      </w:ins>
      <w:ins w:id="34" w:author="Xuan Li" w:date="2023-03-02T15:31:00Z">
        <w:r w:rsidR="007000AA" w:rsidRPr="001200D5">
          <w:rPr>
            <w:rFonts w:ascii="SimSun" w:eastAsia="SimSun" w:hAnsi="SimSun" w:cs="Microsoft YaHei" w:hint="eastAsia"/>
          </w:rPr>
          <w:t>。</w:t>
        </w:r>
      </w:ins>
      <w:ins w:id="35" w:author="Xuan Li" w:date="2023-03-02T15:30:00Z">
        <w:r w:rsidRPr="00321326">
          <w:t xml:space="preserve"> [</w:t>
        </w:r>
        <w:r w:rsidRPr="00321326">
          <w:rPr>
            <w:i/>
            <w:iCs/>
          </w:rPr>
          <w:t>Graham</w:t>
        </w:r>
        <w:r w:rsidRPr="00321326">
          <w:t>]</w:t>
        </w:r>
        <w:r>
          <w:rPr>
            <w:rFonts w:eastAsia="SimSun" w:hint="eastAsia"/>
            <w:lang w:eastAsia="zh-CN"/>
          </w:rPr>
          <w:t>。</w:t>
        </w:r>
      </w:ins>
    </w:p>
    <w:p w14:paraId="2C5EE84D" w14:textId="09670017" w:rsidR="0037222D" w:rsidRDefault="00FF1903" w:rsidP="0037222D">
      <w:pPr>
        <w:pStyle w:val="WMOBodyText"/>
      </w:pPr>
      <w:r>
        <w:rPr>
          <w:rFonts w:ascii="SimSun" w:eastAsia="SimSun" w:hAnsi="SimSun" w:cs="SimSun" w:hint="eastAsia"/>
        </w:rPr>
        <w:t>请参见本决定的</w:t>
      </w:r>
      <w:r>
        <w:fldChar w:fldCharType="begin"/>
      </w:r>
      <w:r>
        <w:instrText>HYPERLINK \l "_Annex_to_draft_1"</w:instrText>
      </w:r>
      <w:r>
        <w:fldChar w:fldCharType="separate"/>
      </w:r>
      <w:r>
        <w:rPr>
          <w:rStyle w:val="Hyperlink"/>
          <w:rFonts w:ascii="SimSun" w:eastAsia="SimSun" w:hAnsi="SimSun" w:cs="SimSun" w:hint="eastAsia"/>
        </w:rPr>
        <w:t>附件</w:t>
      </w:r>
      <w:r>
        <w:rPr>
          <w:rStyle w:val="Hyperlink"/>
        </w:rPr>
        <w:fldChar w:fldCharType="end"/>
      </w:r>
      <w:r>
        <w:rPr>
          <w:rFonts w:ascii="SimSun" w:eastAsia="SimSun" w:hAnsi="SimSun" w:cs="SimSun" w:hint="eastAsia"/>
        </w:rPr>
        <w:t>。</w:t>
      </w:r>
    </w:p>
    <w:p w14:paraId="50028EBD" w14:textId="77777777" w:rsidR="0037222D" w:rsidRDefault="0037222D" w:rsidP="0037222D">
      <w:pPr>
        <w:pStyle w:val="WMOBodyText"/>
      </w:pPr>
      <w:r>
        <w:t>_______</w:t>
      </w:r>
    </w:p>
    <w:p w14:paraId="0D2ACE6B" w14:textId="0C044011" w:rsidR="00900298" w:rsidRDefault="00FF1903" w:rsidP="0037222D">
      <w:pPr>
        <w:pStyle w:val="WMOBodyText"/>
      </w:pPr>
      <w:r w:rsidRPr="00FF1903">
        <w:rPr>
          <w:rFonts w:ascii="SimSun" w:eastAsia="SimSun" w:hAnsi="SimSun" w:cs="SimSun" w:hint="eastAsia"/>
        </w:rPr>
        <w:t>做出决定的理由</w:t>
      </w:r>
      <w:r>
        <w:rPr>
          <w:rFonts w:ascii="SimSun" w:eastAsia="SimSun" w:hAnsi="SimSun" w:cs="SimSun" w:hint="eastAsia"/>
        </w:rPr>
        <w:t>：</w:t>
      </w:r>
      <w:r w:rsidR="001B0D48" w:rsidRPr="001B0D48">
        <w:rPr>
          <w:rFonts w:ascii="SimSun" w:eastAsia="SimSun" w:hAnsi="SimSun" w:cs="SimSun" w:hint="eastAsia"/>
        </w:rPr>
        <w:t>对联合国</w:t>
      </w:r>
      <w:r w:rsidR="001B0D48" w:rsidRPr="001B0D48">
        <w:t>2023</w:t>
      </w:r>
      <w:r w:rsidR="001B0D48" w:rsidRPr="001B0D48">
        <w:rPr>
          <w:rFonts w:ascii="SimSun" w:eastAsia="SimSun" w:hAnsi="SimSun" w:cs="SimSun" w:hint="eastAsia"/>
        </w:rPr>
        <w:t>年水事会议秘书长和会议核心规划小组的要求作出回应，确认</w:t>
      </w:r>
      <w:r w:rsidR="001B0D48" w:rsidRPr="001B0D48">
        <w:t>WMO</w:t>
      </w:r>
      <w:r w:rsidR="001B0D48" w:rsidRPr="001B0D48">
        <w:rPr>
          <w:rFonts w:ascii="SimSun" w:eastAsia="SimSun" w:hAnsi="SimSun" w:cs="SimSun" w:hint="eastAsia"/>
        </w:rPr>
        <w:t>在联合国水事行动议程中的突出作用。</w:t>
      </w:r>
    </w:p>
    <w:p w14:paraId="3E3D859C" w14:textId="3CB5A6EE" w:rsidR="0037222D" w:rsidRPr="00D839BF" w:rsidRDefault="00D839BF" w:rsidP="0037222D">
      <w:pPr>
        <w:pStyle w:val="Heading2"/>
        <w:pageBreakBefore/>
        <w:rPr>
          <w:rFonts w:ascii="Microsoft YaHei" w:eastAsia="Microsoft YaHei" w:hAnsi="Microsoft YaHei"/>
        </w:rPr>
      </w:pPr>
      <w:bookmarkStart w:id="36" w:name="_Annex_to_draft_1"/>
      <w:bookmarkEnd w:id="36"/>
      <w:r w:rsidRPr="00D839BF">
        <w:rPr>
          <w:rFonts w:ascii="Microsoft YaHei" w:eastAsia="Microsoft YaHei" w:hAnsi="Microsoft YaHei" w:cs="SimSun" w:hint="eastAsia"/>
        </w:rPr>
        <w:lastRenderedPageBreak/>
        <w:t>决定草案</w:t>
      </w:r>
      <w:r w:rsidR="00CD5067" w:rsidRPr="00D839BF">
        <w:rPr>
          <w:rFonts w:ascii="Microsoft YaHei" w:eastAsia="Microsoft YaHei" w:hAnsi="Microsoft YaHei"/>
        </w:rPr>
        <w:t>4(4)</w:t>
      </w:r>
      <w:r w:rsidR="0037222D" w:rsidRPr="00D839BF">
        <w:rPr>
          <w:rFonts w:ascii="Microsoft YaHei" w:eastAsia="Microsoft YaHei" w:hAnsi="Microsoft YaHei"/>
        </w:rPr>
        <w:t xml:space="preserve">/1 </w:t>
      </w:r>
      <w:r w:rsidR="00CD5067" w:rsidRPr="00D839BF">
        <w:rPr>
          <w:rFonts w:ascii="Microsoft YaHei" w:eastAsia="Microsoft YaHei" w:hAnsi="Microsoft YaHei"/>
        </w:rPr>
        <w:t>(EC-76)</w:t>
      </w:r>
      <w:r w:rsidRPr="00D839BF">
        <w:rPr>
          <w:rFonts w:ascii="Microsoft YaHei" w:eastAsia="Microsoft YaHei" w:hAnsi="Microsoft YaHei" w:cs="SimSun" w:hint="eastAsia"/>
        </w:rPr>
        <w:t>的附件</w:t>
      </w:r>
    </w:p>
    <w:p w14:paraId="593B87FD" w14:textId="6E5B6A39" w:rsidR="0037222D" w:rsidRPr="00CD24BF" w:rsidRDefault="00D839BF" w:rsidP="0037222D">
      <w:pPr>
        <w:pStyle w:val="Heading2"/>
      </w:pPr>
      <w:r w:rsidRPr="00FF1903">
        <w:rPr>
          <w:rFonts w:ascii="Microsoft YaHei" w:eastAsia="Microsoft YaHei" w:hAnsi="Microsoft YaHei"/>
          <w:lang w:val="en-US" w:eastAsia="zh-CN"/>
        </w:rPr>
        <w:t>WMO对联合国2023年水</w:t>
      </w:r>
      <w:r w:rsidRPr="00FF1903">
        <w:rPr>
          <w:rFonts w:ascii="Microsoft YaHei" w:eastAsia="Microsoft YaHei" w:hAnsi="Microsoft YaHei" w:hint="eastAsia"/>
          <w:lang w:val="en-US" w:eastAsia="zh-CN"/>
        </w:rPr>
        <w:t>事会议</w:t>
      </w:r>
      <w:r w:rsidRPr="00FF1903">
        <w:rPr>
          <w:rFonts w:ascii="Microsoft YaHei" w:eastAsia="Microsoft YaHei" w:hAnsi="Microsoft YaHei"/>
          <w:lang w:val="en-US" w:eastAsia="zh-CN"/>
        </w:rPr>
        <w:t>的贡献</w:t>
      </w:r>
    </w:p>
    <w:p w14:paraId="5BDCD857" w14:textId="31E5483E" w:rsidR="0037222D" w:rsidRPr="00E61575" w:rsidRDefault="00D839BF" w:rsidP="0070152B">
      <w:pPr>
        <w:pStyle w:val="ListParagraph"/>
        <w:numPr>
          <w:ilvl w:val="0"/>
          <w:numId w:val="5"/>
        </w:numPr>
        <w:tabs>
          <w:tab w:val="left" w:pos="1134"/>
        </w:tabs>
        <w:spacing w:before="240"/>
        <w:ind w:left="0" w:hanging="11"/>
        <w:rPr>
          <w:rFonts w:ascii="Verdana" w:hAnsi="Verdana"/>
          <w:b/>
          <w:sz w:val="20"/>
          <w:szCs w:val="18"/>
          <w:lang w:eastAsia="zh-CN"/>
        </w:rPr>
      </w:pPr>
      <w:r w:rsidRPr="00D839BF">
        <w:rPr>
          <w:rFonts w:ascii="Microsoft YaHei" w:eastAsia="Microsoft YaHei" w:hAnsi="Microsoft YaHei" w:cs="SimSun" w:hint="eastAsia"/>
          <w:b/>
          <w:bCs/>
          <w:sz w:val="20"/>
          <w:lang w:eastAsia="zh-CN"/>
        </w:rPr>
        <w:t>联合国</w:t>
      </w:r>
      <w:r w:rsidRPr="00D839BF">
        <w:rPr>
          <w:rFonts w:ascii="Microsoft YaHei" w:eastAsia="Microsoft YaHei" w:hAnsi="Microsoft YaHei"/>
          <w:b/>
          <w:bCs/>
          <w:sz w:val="20"/>
          <w:lang w:eastAsia="zh-CN"/>
        </w:rPr>
        <w:t>2023</w:t>
      </w:r>
      <w:r w:rsidRPr="00D839BF">
        <w:rPr>
          <w:rFonts w:ascii="Microsoft YaHei" w:eastAsia="Microsoft YaHei" w:hAnsi="Microsoft YaHei" w:cs="SimSun" w:hint="eastAsia"/>
          <w:b/>
          <w:bCs/>
          <w:sz w:val="20"/>
          <w:lang w:eastAsia="zh-CN"/>
        </w:rPr>
        <w:t>年水事会议的背景信息</w:t>
      </w:r>
    </w:p>
    <w:p w14:paraId="42645CDE" w14:textId="66A2B9A9" w:rsidR="0037222D" w:rsidRPr="00EF1675" w:rsidRDefault="00000000" w:rsidP="00F95704">
      <w:pPr>
        <w:pStyle w:val="WMOBodyText"/>
        <w:numPr>
          <w:ilvl w:val="1"/>
          <w:numId w:val="1"/>
        </w:numPr>
        <w:tabs>
          <w:tab w:val="left" w:pos="1134"/>
        </w:tabs>
        <w:ind w:left="0" w:hanging="11"/>
        <w:rPr>
          <w:rFonts w:eastAsia="Times New Roman"/>
          <w:color w:val="000000"/>
        </w:rPr>
      </w:pPr>
      <w:hyperlink r:id="rId12" w:history="1">
        <w:r w:rsidR="00F24BFF" w:rsidRPr="00F24BFF">
          <w:rPr>
            <w:rStyle w:val="Hyperlink"/>
            <w:rFonts w:ascii="SimSun" w:eastAsia="SimSun" w:hAnsi="SimSun" w:cs="SimSun" w:hint="eastAsia"/>
          </w:rPr>
          <w:t>联合国</w:t>
        </w:r>
        <w:r w:rsidR="00F24BFF" w:rsidRPr="00AA60C2">
          <w:rPr>
            <w:rStyle w:val="Hyperlink"/>
            <w:rFonts w:eastAsia="SimSun" w:cs="SimSun"/>
          </w:rPr>
          <w:t>2023</w:t>
        </w:r>
        <w:r w:rsidR="00F24BFF" w:rsidRPr="00F24BFF">
          <w:rPr>
            <w:rStyle w:val="Hyperlink"/>
            <w:rFonts w:ascii="SimSun" w:eastAsia="SimSun" w:hAnsi="SimSun" w:cs="SimSun" w:hint="eastAsia"/>
          </w:rPr>
          <w:t>年水事会议</w:t>
        </w:r>
      </w:hyperlink>
      <w:r w:rsidR="00F24BFF">
        <w:rPr>
          <w:rFonts w:ascii="SimSun" w:eastAsia="SimSun" w:hAnsi="SimSun" w:cs="SimSun" w:hint="eastAsia"/>
          <w:color w:val="000000"/>
        </w:rPr>
        <w:t>是</w:t>
      </w:r>
      <w:r w:rsidR="0076396C" w:rsidRPr="0076396C">
        <w:rPr>
          <w:rFonts w:ascii="SimSun" w:eastAsia="SimSun" w:hAnsi="SimSun" w:cs="SimSun" w:hint="eastAsia"/>
          <w:color w:val="000000"/>
        </w:rPr>
        <w:t>自</w:t>
      </w:r>
      <w:r w:rsidR="0076396C" w:rsidRPr="0076396C">
        <w:rPr>
          <w:rFonts w:eastAsia="Times New Roman"/>
          <w:color w:val="000000"/>
        </w:rPr>
        <w:t>1977</w:t>
      </w:r>
      <w:r w:rsidR="0076396C" w:rsidRPr="0076396C">
        <w:rPr>
          <w:rFonts w:ascii="SimSun" w:eastAsia="SimSun" w:hAnsi="SimSun" w:cs="SimSun" w:hint="eastAsia"/>
          <w:color w:val="000000"/>
        </w:rPr>
        <w:t>年</w:t>
      </w:r>
      <w:r w:rsidR="004A09AE">
        <w:rPr>
          <w:rFonts w:ascii="SimSun" w:eastAsia="SimSun" w:hAnsi="SimSun" w:cs="SimSun" w:hint="eastAsia"/>
          <w:color w:val="000000"/>
        </w:rPr>
        <w:t>以来的</w:t>
      </w:r>
      <w:r w:rsidR="00FA63B3">
        <w:rPr>
          <w:rFonts w:ascii="SimSun" w:eastAsia="SimSun" w:hAnsi="SimSun" w:cs="SimSun" w:hint="eastAsia"/>
          <w:color w:val="000000"/>
        </w:rPr>
        <w:t>首次此类会议</w:t>
      </w:r>
      <w:r w:rsidR="0076396C" w:rsidRPr="0076396C">
        <w:rPr>
          <w:rFonts w:ascii="SimSun" w:eastAsia="SimSun" w:hAnsi="SimSun" w:cs="SimSun" w:hint="eastAsia"/>
          <w:color w:val="000000"/>
        </w:rPr>
        <w:t>，将在一个关键</w:t>
      </w:r>
      <w:r w:rsidR="00C038F5">
        <w:rPr>
          <w:rFonts w:ascii="SimSun" w:eastAsia="SimSun" w:hAnsi="SimSun" w:cs="SimSun" w:hint="eastAsia"/>
          <w:color w:val="000000"/>
        </w:rPr>
        <w:t>时间点</w:t>
      </w:r>
      <w:r w:rsidR="0076396C" w:rsidRPr="0076396C">
        <w:rPr>
          <w:rFonts w:ascii="SimSun" w:eastAsia="SimSun" w:hAnsi="SimSun" w:cs="SimSun" w:hint="eastAsia"/>
          <w:color w:val="000000"/>
        </w:rPr>
        <w:t>举行。从粮食危机和毁灭性的干旱到</w:t>
      </w:r>
      <w:r w:rsidR="00FE19F5">
        <w:rPr>
          <w:rFonts w:ascii="SimSun" w:eastAsia="SimSun" w:hAnsi="SimSun" w:cs="SimSun" w:hint="eastAsia"/>
          <w:color w:val="000000"/>
        </w:rPr>
        <w:t>因</w:t>
      </w:r>
      <w:r w:rsidR="0076396C" w:rsidRPr="0076396C">
        <w:rPr>
          <w:rFonts w:ascii="SimSun" w:eastAsia="SimSun" w:hAnsi="SimSun" w:cs="SimSun" w:hint="eastAsia"/>
          <w:color w:val="000000"/>
        </w:rPr>
        <w:t>洪水和暴风雨造成的生命损失，从能源不安全到气候危机、人口迁移和冲突，水几乎是所有重大挑战的核心所在。</w:t>
      </w:r>
    </w:p>
    <w:p w14:paraId="1F4B93A2" w14:textId="054E0AA2" w:rsidR="005216B9" w:rsidRDefault="0025422E" w:rsidP="00F95704">
      <w:pPr>
        <w:pStyle w:val="WMOBodyText"/>
        <w:numPr>
          <w:ilvl w:val="1"/>
          <w:numId w:val="1"/>
        </w:numPr>
        <w:tabs>
          <w:tab w:val="left" w:pos="1134"/>
        </w:tabs>
        <w:ind w:left="0" w:hanging="11"/>
        <w:rPr>
          <w:rFonts w:eastAsia="Times New Roman"/>
          <w:color w:val="000000"/>
          <w:lang w:val="en-US"/>
        </w:rPr>
      </w:pPr>
      <w:r w:rsidRPr="0025422E">
        <w:rPr>
          <w:rFonts w:ascii="SimSun" w:eastAsia="SimSun" w:hAnsi="SimSun" w:cs="SimSun" w:hint="eastAsia"/>
        </w:rPr>
        <w:t>联合国大会第</w:t>
      </w:r>
      <w:r>
        <w:fldChar w:fldCharType="begin"/>
      </w:r>
      <w:r w:rsidR="003D5D84">
        <w:instrText>HYPERLINK "https://documents-dds-ny.un.org/doc/UNDOC/GEN/N18/460/06/PDF/N1846006.pdf?OpenElement"</w:instrText>
      </w:r>
      <w:r>
        <w:fldChar w:fldCharType="separate"/>
      </w:r>
      <w:r w:rsidRPr="00CA5358">
        <w:rPr>
          <w:rStyle w:val="Hyperlink"/>
        </w:rPr>
        <w:t>73/226</w:t>
      </w:r>
      <w:r>
        <w:rPr>
          <w:rStyle w:val="Hyperlink"/>
        </w:rPr>
        <w:fldChar w:fldCharType="end"/>
      </w:r>
      <w:r w:rsidRPr="0025422E">
        <w:rPr>
          <w:rFonts w:ascii="SimSun" w:eastAsia="SimSun" w:hAnsi="SimSun" w:cs="SimSun" w:hint="eastAsia"/>
        </w:rPr>
        <w:t>号决议决定于</w:t>
      </w:r>
      <w:r w:rsidRPr="0025422E">
        <w:t>2023</w:t>
      </w:r>
      <w:r w:rsidRPr="0025422E">
        <w:rPr>
          <w:rFonts w:ascii="SimSun" w:eastAsia="SimSun" w:hAnsi="SimSun" w:cs="SimSun" w:hint="eastAsia"/>
        </w:rPr>
        <w:t>年</w:t>
      </w:r>
      <w:r w:rsidRPr="0025422E">
        <w:t>3</w:t>
      </w:r>
      <w:r w:rsidRPr="0025422E">
        <w:rPr>
          <w:rFonts w:ascii="SimSun" w:eastAsia="SimSun" w:hAnsi="SimSun" w:cs="SimSun" w:hint="eastAsia"/>
        </w:rPr>
        <w:t>月</w:t>
      </w:r>
      <w:r w:rsidRPr="0025422E">
        <w:t>22</w:t>
      </w:r>
      <w:r w:rsidRPr="0025422E">
        <w:rPr>
          <w:rFonts w:ascii="SimSun" w:eastAsia="SimSun" w:hAnsi="SimSun" w:cs="SimSun" w:hint="eastAsia"/>
        </w:rPr>
        <w:t>日至</w:t>
      </w:r>
      <w:r w:rsidRPr="0025422E">
        <w:t>24</w:t>
      </w:r>
      <w:r w:rsidRPr="0025422E">
        <w:rPr>
          <w:rFonts w:ascii="SimSun" w:eastAsia="SimSun" w:hAnsi="SimSun" w:cs="SimSun" w:hint="eastAsia"/>
        </w:rPr>
        <w:t>日在纽约召开</w:t>
      </w:r>
      <w:r w:rsidRPr="0025422E">
        <w:rPr>
          <w:rFonts w:ascii="SimSun" w:eastAsia="SimSun" w:hAnsi="SimSun"/>
        </w:rPr>
        <w:t>“</w:t>
      </w:r>
      <w:r w:rsidRPr="0025422E">
        <w:t>2023</w:t>
      </w:r>
      <w:r w:rsidRPr="0025422E">
        <w:rPr>
          <w:rFonts w:ascii="SimSun" w:eastAsia="SimSun" w:hAnsi="SimSun" w:cs="SimSun" w:hint="eastAsia"/>
        </w:rPr>
        <w:t>年联合国行动十年（</w:t>
      </w:r>
      <w:r w:rsidRPr="0025422E">
        <w:t>2018-2028</w:t>
      </w:r>
      <w:r w:rsidRPr="0025422E">
        <w:rPr>
          <w:rFonts w:ascii="SimSun" w:eastAsia="SimSun" w:hAnsi="SimSun" w:cs="SimSun" w:hint="eastAsia"/>
        </w:rPr>
        <w:t>）执行情况中期全面审查会议</w:t>
      </w:r>
      <w:r w:rsidRPr="0025422E">
        <w:rPr>
          <w:rFonts w:ascii="SimSun" w:eastAsia="SimSun" w:hAnsi="SimSun"/>
        </w:rPr>
        <w:t>”</w:t>
      </w:r>
      <w:r w:rsidRPr="0025422E">
        <w:rPr>
          <w:rFonts w:ascii="SimSun" w:eastAsia="SimSun" w:hAnsi="SimSun" w:cs="SimSun" w:hint="eastAsia"/>
        </w:rPr>
        <w:t>，</w:t>
      </w:r>
      <w:r w:rsidRPr="0025422E">
        <w:rPr>
          <w:rFonts w:ascii="SimSun" w:eastAsia="SimSun" w:hAnsi="SimSun"/>
        </w:rPr>
        <w:t>“</w:t>
      </w:r>
      <w:r w:rsidRPr="0025422E">
        <w:rPr>
          <w:rFonts w:ascii="SimSun" w:eastAsia="SimSun" w:hAnsi="SimSun" w:cs="SimSun" w:hint="eastAsia"/>
        </w:rPr>
        <w:t>水促进可持续发展</w:t>
      </w:r>
      <w:r w:rsidRPr="0025422E">
        <w:rPr>
          <w:rFonts w:ascii="SimSun" w:eastAsia="SimSun" w:hAnsi="SimSun"/>
        </w:rPr>
        <w:t>”</w:t>
      </w:r>
      <w:r w:rsidRPr="0025422E">
        <w:rPr>
          <w:rFonts w:ascii="SimSun" w:eastAsia="SimSun" w:hAnsi="SimSun" w:cs="SimSun" w:hint="eastAsia"/>
        </w:rPr>
        <w:t>，也称为联合国</w:t>
      </w:r>
      <w:r w:rsidRPr="0025422E">
        <w:t>2023</w:t>
      </w:r>
      <w:r w:rsidRPr="0025422E">
        <w:rPr>
          <w:rFonts w:ascii="SimSun" w:eastAsia="SimSun" w:hAnsi="SimSun" w:cs="SimSun" w:hint="eastAsia"/>
        </w:rPr>
        <w:t>年水事会议。</w:t>
      </w:r>
    </w:p>
    <w:p w14:paraId="316B5F4E" w14:textId="2A0459E9" w:rsidR="005216B9" w:rsidRPr="00A112A5" w:rsidRDefault="008D2CC0" w:rsidP="00F95704">
      <w:pPr>
        <w:pStyle w:val="WMOBodyText"/>
        <w:numPr>
          <w:ilvl w:val="1"/>
          <w:numId w:val="1"/>
        </w:numPr>
        <w:tabs>
          <w:tab w:val="left" w:pos="1134"/>
        </w:tabs>
        <w:ind w:left="0" w:hanging="11"/>
      </w:pPr>
      <w:r w:rsidRPr="008D2CC0">
        <w:rPr>
          <w:rFonts w:ascii="SimSun" w:eastAsia="SimSun" w:hAnsi="SimSun" w:cs="SimSun" w:hint="eastAsia"/>
        </w:rPr>
        <w:t>此次会议由开幕式和闭幕式、六次全体会议和五次互动对话组成，会议的授权成果文件是会议记录摘要（</w:t>
      </w:r>
      <w:hyperlink r:id="rId13" w:history="1">
        <w:r w:rsidRPr="00EA0B99">
          <w:rPr>
            <w:rStyle w:val="Hyperlink"/>
            <w:rFonts w:cstheme="minorHAnsi"/>
            <w:bCs/>
          </w:rPr>
          <w:t>A/RES/75/212</w:t>
        </w:r>
      </w:hyperlink>
      <w:r w:rsidRPr="008D2CC0">
        <w:rPr>
          <w:rFonts w:ascii="SimSun" w:eastAsia="SimSun" w:hAnsi="SimSun" w:cs="SimSun" w:hint="eastAsia"/>
        </w:rPr>
        <w:t>号决议详细说明了其模式）。塔吉克斯坦和荷兰</w:t>
      </w:r>
      <w:r w:rsidR="00DE08A1">
        <w:rPr>
          <w:rFonts w:ascii="SimSun" w:eastAsia="SimSun" w:hAnsi="SimSun" w:cs="SimSun" w:hint="eastAsia"/>
        </w:rPr>
        <w:t>为此次会议的共同主办方</w:t>
      </w:r>
      <w:r w:rsidRPr="008D2CC0">
        <w:rPr>
          <w:rFonts w:ascii="SimSun" w:eastAsia="SimSun" w:hAnsi="SimSun" w:cs="SimSun" w:hint="eastAsia"/>
        </w:rPr>
        <w:t>。联合国经社部在联合国水机制的支持下，担任会议的秘书处。</w:t>
      </w:r>
      <w:r w:rsidR="005216B9" w:rsidRPr="00A112A5">
        <w:t xml:space="preserve"> </w:t>
      </w:r>
    </w:p>
    <w:p w14:paraId="7F3408AD" w14:textId="419FD9EE" w:rsidR="005216B9" w:rsidRPr="00241FFF" w:rsidRDefault="00DE08A1" w:rsidP="00F95704">
      <w:pPr>
        <w:pStyle w:val="WMOBodyText"/>
        <w:numPr>
          <w:ilvl w:val="1"/>
          <w:numId w:val="1"/>
        </w:numPr>
        <w:tabs>
          <w:tab w:val="left" w:pos="1134"/>
        </w:tabs>
        <w:ind w:left="0" w:hanging="11"/>
        <w:rPr>
          <w:rFonts w:eastAsia="Times New Roman"/>
          <w:color w:val="000000"/>
        </w:rPr>
      </w:pPr>
      <w:r w:rsidRPr="00DE08A1">
        <w:rPr>
          <w:rFonts w:ascii="SimSun" w:eastAsia="SimSun" w:hAnsi="SimSun" w:cs="SimSun" w:hint="eastAsia"/>
          <w:color w:val="000000"/>
        </w:rPr>
        <w:t>经过与会员国、联合国实体和相关利益</w:t>
      </w:r>
      <w:r w:rsidR="00291334">
        <w:rPr>
          <w:rFonts w:ascii="SimSun" w:eastAsia="SimSun" w:hAnsi="SimSun" w:cs="SimSun" w:hint="eastAsia"/>
          <w:color w:val="000000"/>
        </w:rPr>
        <w:t>相关方</w:t>
      </w:r>
      <w:r w:rsidRPr="00DE08A1">
        <w:rPr>
          <w:rFonts w:ascii="SimSun" w:eastAsia="SimSun" w:hAnsi="SimSun" w:cs="SimSun" w:hint="eastAsia"/>
          <w:color w:val="000000"/>
        </w:rPr>
        <w:t>的协商，会议共同主办方塔吉克斯坦和荷兰提出了作为会议一部分举行的五次互动对话的主题：</w:t>
      </w:r>
    </w:p>
    <w:p w14:paraId="0A3DD0C8" w14:textId="1F1F1664" w:rsidR="00FD2E6B" w:rsidRDefault="00690A5D" w:rsidP="00F95704">
      <w:pPr>
        <w:pStyle w:val="WMOIndent1"/>
        <w:numPr>
          <w:ilvl w:val="0"/>
          <w:numId w:val="2"/>
        </w:numPr>
        <w:tabs>
          <w:tab w:val="clear" w:pos="567"/>
        </w:tabs>
        <w:ind w:left="567"/>
      </w:pPr>
      <w:r w:rsidRPr="00690A5D">
        <w:rPr>
          <w:rFonts w:ascii="Microsoft YaHei" w:eastAsia="Microsoft YaHei" w:hAnsi="Microsoft YaHei" w:cs="SimSun" w:hint="eastAsia"/>
          <w:b/>
          <w:bCs/>
        </w:rPr>
        <w:t>以水促健康</w:t>
      </w:r>
      <w:r w:rsidRPr="00690A5D">
        <w:rPr>
          <w:rFonts w:ascii="SimSun" w:eastAsia="SimSun" w:hAnsi="SimSun" w:cs="SimSun" w:hint="eastAsia"/>
          <w:b/>
          <w:bCs/>
        </w:rPr>
        <w:t>：</w:t>
      </w:r>
      <w:r w:rsidRPr="00690A5D">
        <w:rPr>
          <w:rFonts w:ascii="SimSun" w:eastAsia="SimSun" w:hAnsi="SimSun" w:cs="SimSun" w:hint="eastAsia"/>
        </w:rPr>
        <w:t>获得安全饮用水、个人卫生和环境卫生</w:t>
      </w:r>
      <w:r>
        <w:rPr>
          <w:rFonts w:ascii="SimSun" w:eastAsia="SimSun" w:hAnsi="SimSun" w:cs="SimSun" w:hint="eastAsia"/>
          <w:b/>
          <w:bCs/>
        </w:rPr>
        <w:t>。</w:t>
      </w:r>
    </w:p>
    <w:p w14:paraId="007F4CEC" w14:textId="029D48E3" w:rsidR="003A4724" w:rsidRDefault="00690A5D" w:rsidP="00F95704">
      <w:pPr>
        <w:pStyle w:val="WMOIndent1"/>
        <w:numPr>
          <w:ilvl w:val="0"/>
          <w:numId w:val="2"/>
        </w:numPr>
        <w:tabs>
          <w:tab w:val="clear" w:pos="567"/>
        </w:tabs>
        <w:ind w:left="567"/>
      </w:pPr>
      <w:r w:rsidRPr="00690A5D">
        <w:rPr>
          <w:rFonts w:ascii="Microsoft YaHei" w:eastAsia="Microsoft YaHei" w:hAnsi="Microsoft YaHei" w:cs="SimSun" w:hint="eastAsia"/>
          <w:b/>
          <w:bCs/>
        </w:rPr>
        <w:t>以水促发展：</w:t>
      </w:r>
      <w:r w:rsidRPr="00690A5D">
        <w:rPr>
          <w:rFonts w:ascii="SimSun" w:eastAsia="SimSun" w:hAnsi="SimSun" w:cs="SimSun" w:hint="eastAsia"/>
        </w:rPr>
        <w:t>重视水资源、水</w:t>
      </w:r>
      <w:r w:rsidRPr="00690A5D">
        <w:rPr>
          <w:rFonts w:cs="Verdana"/>
        </w:rPr>
        <w:t>—</w:t>
      </w:r>
      <w:r w:rsidRPr="00690A5D">
        <w:rPr>
          <w:rFonts w:ascii="SimSun" w:eastAsia="SimSun" w:hAnsi="SimSun" w:cs="SimSun" w:hint="eastAsia"/>
        </w:rPr>
        <w:t>能源</w:t>
      </w:r>
      <w:r w:rsidRPr="00690A5D">
        <w:rPr>
          <w:rFonts w:cs="Verdana"/>
        </w:rPr>
        <w:t>—</w:t>
      </w:r>
      <w:r w:rsidRPr="00690A5D">
        <w:rPr>
          <w:rFonts w:ascii="SimSun" w:eastAsia="SimSun" w:hAnsi="SimSun" w:cs="SimSun" w:hint="eastAsia"/>
        </w:rPr>
        <w:t>粮食纽带和可持续经济与城市发展。</w:t>
      </w:r>
    </w:p>
    <w:p w14:paraId="2EB6990E" w14:textId="6E0293D4" w:rsidR="003A4724" w:rsidRDefault="00690A5D" w:rsidP="00F95704">
      <w:pPr>
        <w:pStyle w:val="WMOIndent1"/>
        <w:numPr>
          <w:ilvl w:val="0"/>
          <w:numId w:val="2"/>
        </w:numPr>
        <w:tabs>
          <w:tab w:val="clear" w:pos="567"/>
        </w:tabs>
        <w:ind w:left="567"/>
      </w:pPr>
      <w:r w:rsidRPr="00690A5D">
        <w:rPr>
          <w:rFonts w:ascii="Microsoft YaHei" w:eastAsia="Microsoft YaHei" w:hAnsi="Microsoft YaHei" w:cs="SimSun" w:hint="eastAsia"/>
          <w:b/>
          <w:bCs/>
        </w:rPr>
        <w:t>以水调气候、提韧性、护环境：</w:t>
      </w:r>
      <w:r w:rsidRPr="00690A5D">
        <w:rPr>
          <w:rFonts w:ascii="SimSun" w:eastAsia="SimSun" w:hAnsi="SimSun" w:cs="SimSun" w:hint="eastAsia"/>
        </w:rPr>
        <w:t>水是海洋、生物多样性、气候、韧性和减少灾害风险的源头。</w:t>
      </w:r>
    </w:p>
    <w:p w14:paraId="2E1A8515" w14:textId="5F7F6AD0" w:rsidR="003A4724" w:rsidRDefault="00690A5D" w:rsidP="00F95704">
      <w:pPr>
        <w:pStyle w:val="WMOIndent1"/>
        <w:numPr>
          <w:ilvl w:val="0"/>
          <w:numId w:val="2"/>
        </w:numPr>
        <w:tabs>
          <w:tab w:val="clear" w:pos="567"/>
        </w:tabs>
        <w:ind w:left="567"/>
      </w:pPr>
      <w:r w:rsidRPr="00690A5D">
        <w:rPr>
          <w:rFonts w:ascii="Microsoft YaHei" w:eastAsia="Microsoft YaHei" w:hAnsi="Microsoft YaHei" w:cs="SimSun" w:hint="eastAsia"/>
          <w:b/>
          <w:bCs/>
        </w:rPr>
        <w:t>以水促合作：</w:t>
      </w:r>
      <w:r w:rsidRPr="00690A5D">
        <w:rPr>
          <w:rFonts w:ascii="SimSun" w:eastAsia="SimSun" w:hAnsi="SimSun" w:cs="SimSun" w:hint="eastAsia"/>
        </w:rPr>
        <w:t>跨境及国际水合作、跨部门合作和</w:t>
      </w:r>
      <w:r w:rsidRPr="00690A5D">
        <w:t>2030</w:t>
      </w:r>
      <w:r w:rsidRPr="00690A5D">
        <w:rPr>
          <w:rFonts w:ascii="SimSun" w:eastAsia="SimSun" w:hAnsi="SimSun" w:cs="SimSun" w:hint="eastAsia"/>
        </w:rPr>
        <w:t>年议程水目标。</w:t>
      </w:r>
    </w:p>
    <w:p w14:paraId="4A70312F" w14:textId="36FBF036" w:rsidR="0037222D" w:rsidRDefault="00690A5D" w:rsidP="00F95704">
      <w:pPr>
        <w:pStyle w:val="WMOIndent1"/>
        <w:numPr>
          <w:ilvl w:val="0"/>
          <w:numId w:val="2"/>
        </w:numPr>
        <w:tabs>
          <w:tab w:val="clear" w:pos="567"/>
        </w:tabs>
        <w:ind w:left="567"/>
      </w:pPr>
      <w:r w:rsidRPr="00690A5D">
        <w:rPr>
          <w:rFonts w:ascii="Microsoft YaHei" w:eastAsia="Microsoft YaHei" w:hAnsi="Microsoft YaHei" w:cs="SimSun" w:hint="eastAsia"/>
          <w:b/>
          <w:bCs/>
        </w:rPr>
        <w:t>水行动十年：</w:t>
      </w:r>
      <w:r w:rsidRPr="00690A5D">
        <w:rPr>
          <w:rFonts w:ascii="SimSun" w:eastAsia="SimSun" w:hAnsi="SimSun" w:cs="SimSun" w:hint="eastAsia"/>
        </w:rPr>
        <w:t>加快落实行动十年目标，包括联合国秘书长的行动计划。</w:t>
      </w:r>
    </w:p>
    <w:p w14:paraId="4D1BC342" w14:textId="48A7A26E" w:rsidR="00D6671C" w:rsidRPr="0079404A" w:rsidRDefault="00E26158" w:rsidP="00F95704">
      <w:pPr>
        <w:pStyle w:val="WMOBodyText"/>
        <w:numPr>
          <w:ilvl w:val="1"/>
          <w:numId w:val="1"/>
        </w:numPr>
        <w:tabs>
          <w:tab w:val="left" w:pos="1134"/>
        </w:tabs>
        <w:ind w:left="0" w:hanging="11"/>
        <w:rPr>
          <w:rFonts w:eastAsia="Times New Roman"/>
          <w:color w:val="000000"/>
        </w:rPr>
      </w:pPr>
      <w:r w:rsidRPr="00E26158">
        <w:rPr>
          <w:rFonts w:ascii="SimSun" w:eastAsia="SimSun" w:hAnsi="SimSun" w:cs="SimSun" w:hint="eastAsia"/>
          <w:color w:val="000000"/>
        </w:rPr>
        <w:t>会议的共同主办方制定了</w:t>
      </w:r>
      <w:r>
        <w:rPr>
          <w:rFonts w:ascii="SimSun" w:eastAsia="SimSun" w:hAnsi="SimSun" w:cs="SimSun"/>
          <w:color w:val="000000"/>
        </w:rPr>
        <w:fldChar w:fldCharType="begin"/>
      </w:r>
      <w:r>
        <w:rPr>
          <w:rFonts w:ascii="SimSun" w:eastAsia="SimSun" w:hAnsi="SimSun" w:cs="SimSun"/>
          <w:color w:val="000000"/>
        </w:rPr>
        <w:instrText xml:space="preserve"> </w:instrText>
      </w:r>
      <w:r>
        <w:rPr>
          <w:rFonts w:ascii="SimSun" w:eastAsia="SimSun" w:hAnsi="SimSun" w:cs="SimSun" w:hint="eastAsia"/>
          <w:color w:val="000000"/>
        </w:rPr>
        <w:instrText>HYPERLINK "https://sdgs.un.org/sites/default/files/2021-11/Vision_Statement_UN2023_Water_Conference.pdf"</w:instrText>
      </w:r>
      <w:r>
        <w:rPr>
          <w:rFonts w:ascii="SimSun" w:eastAsia="SimSun" w:hAnsi="SimSun" w:cs="SimSun"/>
          <w:color w:val="000000"/>
        </w:rPr>
        <w:instrText xml:space="preserve"> </w:instrText>
      </w:r>
      <w:r>
        <w:rPr>
          <w:rFonts w:ascii="SimSun" w:eastAsia="SimSun" w:hAnsi="SimSun" w:cs="SimSun"/>
          <w:color w:val="000000"/>
        </w:rPr>
        <w:fldChar w:fldCharType="separate"/>
      </w:r>
      <w:r w:rsidRPr="00E26158">
        <w:rPr>
          <w:rStyle w:val="Hyperlink"/>
          <w:rFonts w:ascii="SimSun" w:eastAsia="SimSun" w:hAnsi="SimSun" w:cs="SimSun" w:hint="eastAsia"/>
        </w:rPr>
        <w:t>《会议愿景声明》</w:t>
      </w:r>
      <w:r>
        <w:rPr>
          <w:rFonts w:ascii="SimSun" w:eastAsia="SimSun" w:hAnsi="SimSun" w:cs="SimSun"/>
          <w:color w:val="000000"/>
        </w:rPr>
        <w:fldChar w:fldCharType="end"/>
      </w:r>
      <w:r w:rsidRPr="00E26158">
        <w:rPr>
          <w:rFonts w:ascii="SimSun" w:eastAsia="SimSun" w:hAnsi="SimSun" w:cs="SimSun" w:hint="eastAsia"/>
          <w:color w:val="000000"/>
        </w:rPr>
        <w:t>，其中指出，会议及其筹备过程基于三项原则：包容性、行动导向性和跨部门性。包容性是指（</w:t>
      </w:r>
      <w:r w:rsidRPr="00E26158">
        <w:rPr>
          <w:rFonts w:eastAsia="Times New Roman"/>
          <w:color w:val="000000"/>
        </w:rPr>
        <w:t>1</w:t>
      </w:r>
      <w:r w:rsidRPr="00E26158">
        <w:rPr>
          <w:rFonts w:ascii="SimSun" w:eastAsia="SimSun" w:hAnsi="SimSun" w:cs="SimSun" w:hint="eastAsia"/>
          <w:color w:val="000000"/>
        </w:rPr>
        <w:t>）会议进程要确保包容性，（</w:t>
      </w:r>
      <w:r w:rsidRPr="00E26158">
        <w:rPr>
          <w:rFonts w:eastAsia="Times New Roman"/>
          <w:color w:val="000000"/>
        </w:rPr>
        <w:t>2</w:t>
      </w:r>
      <w:r w:rsidRPr="00E26158">
        <w:rPr>
          <w:rFonts w:ascii="SimSun" w:eastAsia="SimSun" w:hAnsi="SimSun" w:cs="SimSun" w:hint="eastAsia"/>
          <w:color w:val="000000"/>
        </w:rPr>
        <w:t>）会议结果不落下任何一方。</w:t>
      </w:r>
    </w:p>
    <w:p w14:paraId="093A410F" w14:textId="54BD37F2" w:rsidR="009A5F21" w:rsidRPr="00744BEF" w:rsidRDefault="00A94BB1" w:rsidP="00744BEF">
      <w:pPr>
        <w:pStyle w:val="WMOBodyText"/>
        <w:numPr>
          <w:ilvl w:val="1"/>
          <w:numId w:val="1"/>
        </w:numPr>
        <w:tabs>
          <w:tab w:val="left" w:pos="1134"/>
        </w:tabs>
        <w:ind w:left="0" w:hanging="11"/>
        <w:rPr>
          <w:rFonts w:eastAsia="Times New Roman"/>
          <w:color w:val="000000"/>
        </w:rPr>
      </w:pPr>
      <w:r w:rsidRPr="00A94BB1">
        <w:rPr>
          <w:rFonts w:ascii="SimSun" w:eastAsia="SimSun" w:hAnsi="SimSun" w:cs="SimSun" w:hint="eastAsia"/>
          <w:color w:val="000000"/>
        </w:rPr>
        <w:t>联合国</w:t>
      </w:r>
      <w:r w:rsidRPr="00A94BB1">
        <w:rPr>
          <w:rFonts w:eastAsia="Times New Roman"/>
          <w:color w:val="000000"/>
        </w:rPr>
        <w:t>2023</w:t>
      </w:r>
      <w:r w:rsidRPr="00A94BB1">
        <w:rPr>
          <w:rFonts w:ascii="SimSun" w:eastAsia="SimSun" w:hAnsi="SimSun" w:cs="SimSun" w:hint="eastAsia"/>
          <w:color w:val="000000"/>
        </w:rPr>
        <w:t>年水事会议对国际社会来说是一个独特机会。这是近</w:t>
      </w:r>
      <w:r w:rsidRPr="00A94BB1">
        <w:rPr>
          <w:rFonts w:eastAsia="Times New Roman"/>
          <w:color w:val="000000"/>
        </w:rPr>
        <w:t>50</w:t>
      </w:r>
      <w:r w:rsidRPr="00A94BB1">
        <w:rPr>
          <w:rFonts w:ascii="SimSun" w:eastAsia="SimSun" w:hAnsi="SimSun" w:cs="SimSun" w:hint="eastAsia"/>
          <w:color w:val="000000"/>
        </w:rPr>
        <w:t>年来的第一次联合国水事会议，是在亟需采取水事行动的时候召开的。会议需要动员所有部门、</w:t>
      </w:r>
      <w:r w:rsidR="00F55EA0">
        <w:rPr>
          <w:rFonts w:ascii="SimSun" w:eastAsia="SimSun" w:hAnsi="SimSun" w:cs="SimSun" w:hint="eastAsia"/>
          <w:color w:val="000000"/>
        </w:rPr>
        <w:t>参与各方</w:t>
      </w:r>
      <w:r w:rsidRPr="00A94BB1">
        <w:rPr>
          <w:rFonts w:ascii="SimSun" w:eastAsia="SimSun" w:hAnsi="SimSun" w:cs="SimSun" w:hint="eastAsia"/>
          <w:color w:val="000000"/>
        </w:rPr>
        <w:t>和国家，创造采取行动所需的政治动力。会议将团结全世界，共同应对全球水危机。</w:t>
      </w:r>
      <w:r w:rsidR="00D6671C" w:rsidRPr="00D6671C">
        <w:rPr>
          <w:rFonts w:eastAsia="Times New Roman"/>
          <w:color w:val="000000"/>
        </w:rPr>
        <w:t xml:space="preserve"> </w:t>
      </w:r>
    </w:p>
    <w:p w14:paraId="1ADE9EC3" w14:textId="5288ECB7" w:rsidR="00597ED7" w:rsidRPr="00F95704" w:rsidRDefault="00A94BB1" w:rsidP="00D17A84">
      <w:pPr>
        <w:pStyle w:val="ListParagraph"/>
        <w:keepNext/>
        <w:keepLines/>
        <w:numPr>
          <w:ilvl w:val="0"/>
          <w:numId w:val="5"/>
        </w:numPr>
        <w:tabs>
          <w:tab w:val="left" w:pos="1134"/>
        </w:tabs>
        <w:spacing w:before="240"/>
        <w:ind w:left="0" w:hanging="11"/>
        <w:jc w:val="left"/>
        <w:rPr>
          <w:b/>
        </w:rPr>
      </w:pPr>
      <w:proofErr w:type="spellStart"/>
      <w:r w:rsidRPr="00A94BB1">
        <w:rPr>
          <w:rFonts w:ascii="Microsoft YaHei" w:eastAsia="Microsoft YaHei" w:hAnsi="Microsoft YaHei" w:cs="SimSun" w:hint="eastAsia"/>
          <w:b/>
        </w:rPr>
        <w:t>水行动议程</w:t>
      </w:r>
      <w:proofErr w:type="spellEnd"/>
    </w:p>
    <w:p w14:paraId="697D6F29" w14:textId="79F4059B" w:rsidR="00DD485C" w:rsidRPr="00597ED7" w:rsidRDefault="006F79A2" w:rsidP="00D17A84">
      <w:pPr>
        <w:pStyle w:val="WMOBodyText"/>
        <w:keepNext/>
        <w:keepLines/>
        <w:numPr>
          <w:ilvl w:val="1"/>
          <w:numId w:val="6"/>
        </w:numPr>
        <w:tabs>
          <w:tab w:val="left" w:pos="1134"/>
        </w:tabs>
        <w:ind w:left="0" w:hanging="11"/>
        <w:rPr>
          <w:rFonts w:eastAsia="Times New Roman"/>
          <w:color w:val="000000"/>
        </w:rPr>
      </w:pPr>
      <w:r w:rsidRPr="006F79A2">
        <w:rPr>
          <w:rFonts w:ascii="SimSun" w:eastAsia="SimSun" w:hAnsi="SimSun" w:cs="SimSun" w:hint="eastAsia"/>
          <w:color w:val="000000"/>
        </w:rPr>
        <w:t>会议的一项主要成果</w:t>
      </w:r>
      <w:r w:rsidR="0090398D">
        <w:rPr>
          <w:rFonts w:ascii="SimSun" w:eastAsia="SimSun" w:hAnsi="SimSun" w:cs="SimSun" w:hint="eastAsia"/>
          <w:color w:val="000000"/>
        </w:rPr>
        <w:t>将</w:t>
      </w:r>
      <w:r w:rsidRPr="006F79A2">
        <w:rPr>
          <w:rFonts w:ascii="SimSun" w:eastAsia="SimSun" w:hAnsi="SimSun" w:cs="SimSun" w:hint="eastAsia"/>
          <w:color w:val="000000"/>
        </w:rPr>
        <w:t>是</w:t>
      </w:r>
      <w:hyperlink r:id="rId14" w:history="1">
        <w:r w:rsidRPr="006F79A2">
          <w:rPr>
            <w:rStyle w:val="Hyperlink"/>
            <w:rFonts w:ascii="SimSun" w:eastAsia="SimSun" w:hAnsi="SimSun" w:cs="SimSun" w:hint="eastAsia"/>
          </w:rPr>
          <w:t>《水行动议程》</w:t>
        </w:r>
      </w:hyperlink>
      <w:r w:rsidRPr="006F79A2">
        <w:rPr>
          <w:rFonts w:ascii="SimSun" w:eastAsia="SimSun" w:hAnsi="SimSun" w:cs="SimSun" w:hint="eastAsia"/>
          <w:color w:val="000000"/>
        </w:rPr>
        <w:t>。依托当前持续开展的工作，利用会议创造的政治势头，《水行动议程》将动员各国、各部门和利益相关方采取行动，以实现全球水和环境卫生相关的目标和</w:t>
      </w:r>
      <w:r w:rsidR="00451765" w:rsidRPr="00451765">
        <w:rPr>
          <w:rFonts w:ascii="SimSun" w:eastAsia="SimSun" w:hAnsi="SimSun" w:cs="SimSun" w:hint="eastAsia"/>
          <w:color w:val="000000"/>
        </w:rPr>
        <w:t>具体目标</w:t>
      </w:r>
      <w:r w:rsidRPr="006F79A2">
        <w:rPr>
          <w:rFonts w:ascii="SimSun" w:eastAsia="SimSun" w:hAnsi="SimSun" w:cs="SimSun" w:hint="eastAsia"/>
          <w:color w:val="000000"/>
        </w:rPr>
        <w:t>。</w:t>
      </w:r>
      <w:r w:rsidR="00F92849" w:rsidRPr="00F92849">
        <w:rPr>
          <w:rFonts w:ascii="SimSun" w:eastAsia="SimSun" w:hAnsi="SimSun" w:cs="SimSun" w:hint="eastAsia"/>
          <w:color w:val="000000"/>
        </w:rPr>
        <w:t>该议程将把联合国</w:t>
      </w:r>
      <w:r w:rsidR="00F92849" w:rsidRPr="00ED581E">
        <w:rPr>
          <w:rFonts w:eastAsia="SimSun" w:cs="SimSun"/>
          <w:color w:val="000000"/>
        </w:rPr>
        <w:t>2023</w:t>
      </w:r>
      <w:r w:rsidR="00F92849" w:rsidRPr="00ED581E">
        <w:rPr>
          <w:rFonts w:eastAsia="SimSun" w:cs="SimSun"/>
          <w:color w:val="000000"/>
        </w:rPr>
        <w:t>年水事会议打造的政治势头转化为切实可行的宏伟行动，实现稳步发展。该议程将包容所有利益</w:t>
      </w:r>
      <w:r w:rsidR="00291334" w:rsidRPr="00ED581E">
        <w:rPr>
          <w:rFonts w:eastAsia="SimSun" w:cs="SimSun"/>
          <w:color w:val="000000"/>
        </w:rPr>
        <w:t>相关方</w:t>
      </w:r>
      <w:r w:rsidR="00F92849" w:rsidRPr="00ED581E">
        <w:rPr>
          <w:rFonts w:eastAsia="SimSun" w:cs="SimSun"/>
          <w:color w:val="000000"/>
        </w:rPr>
        <w:t>，进行跨行业整合，与其他政府间进程保持一致，并本着</w:t>
      </w:r>
      <w:r w:rsidR="007A0D24">
        <w:rPr>
          <w:rFonts w:eastAsia="SimSun" w:cs="SimSun" w:hint="eastAsia"/>
          <w:color w:val="000000"/>
        </w:rPr>
        <w:t>《</w:t>
      </w:r>
      <w:r w:rsidR="00F92849" w:rsidRPr="00ED581E">
        <w:rPr>
          <w:rFonts w:eastAsia="SimSun" w:cs="SimSun"/>
          <w:color w:val="000000"/>
        </w:rPr>
        <w:t>2030</w:t>
      </w:r>
      <w:r w:rsidR="00F92849" w:rsidRPr="00F92849">
        <w:rPr>
          <w:rFonts w:ascii="SimSun" w:eastAsia="SimSun" w:hAnsi="SimSun" w:cs="SimSun" w:hint="eastAsia"/>
          <w:color w:val="000000"/>
        </w:rPr>
        <w:t>年可持续发展议程</w:t>
      </w:r>
      <w:r w:rsidR="007A0D24">
        <w:rPr>
          <w:rFonts w:ascii="SimSun" w:eastAsia="SimSun" w:hAnsi="SimSun" w:cs="SimSun" w:hint="eastAsia"/>
          <w:color w:val="000000"/>
        </w:rPr>
        <w:t>》</w:t>
      </w:r>
      <w:r w:rsidR="00F92849" w:rsidRPr="00F92849">
        <w:rPr>
          <w:rFonts w:ascii="SimSun" w:eastAsia="SimSun" w:hAnsi="SimSun" w:cs="SimSun" w:hint="eastAsia"/>
          <w:color w:val="000000"/>
        </w:rPr>
        <w:t>的精神，为</w:t>
      </w:r>
      <w:r w:rsidR="007A0D24">
        <w:rPr>
          <w:rFonts w:ascii="SimSun" w:eastAsia="SimSun" w:hAnsi="SimSun" w:cs="SimSun" w:hint="eastAsia"/>
          <w:color w:val="000000"/>
        </w:rPr>
        <w:t>《</w:t>
      </w:r>
      <w:r w:rsidR="00F92849" w:rsidRPr="005B3C66">
        <w:rPr>
          <w:rFonts w:eastAsia="SimSun" w:cs="SimSun"/>
          <w:color w:val="000000"/>
        </w:rPr>
        <w:t>2018-2028</w:t>
      </w:r>
      <w:r w:rsidR="00F92849" w:rsidRPr="00F92849">
        <w:rPr>
          <w:rFonts w:ascii="SimSun" w:eastAsia="SimSun" w:hAnsi="SimSun" w:cs="SimSun" w:hint="eastAsia"/>
          <w:color w:val="000000"/>
        </w:rPr>
        <w:t>年水行动十年</w:t>
      </w:r>
      <w:r w:rsidR="00C45022">
        <w:rPr>
          <w:rFonts w:ascii="SimSun" w:eastAsia="SimSun" w:hAnsi="SimSun" w:cs="SimSun" w:hint="eastAsia"/>
          <w:color w:val="000000"/>
        </w:rPr>
        <w:t>》</w:t>
      </w:r>
      <w:r w:rsidR="00F92849" w:rsidRPr="00F92849">
        <w:rPr>
          <w:rFonts w:ascii="SimSun" w:eastAsia="SimSun" w:hAnsi="SimSun" w:cs="SimSun" w:hint="eastAsia"/>
          <w:color w:val="000000"/>
        </w:rPr>
        <w:t>带来变革性行动。</w:t>
      </w:r>
    </w:p>
    <w:p w14:paraId="0C1E6D50" w14:textId="6104CC77" w:rsidR="00DD485C" w:rsidRPr="00597ED7" w:rsidRDefault="0095703D" w:rsidP="00F95704">
      <w:pPr>
        <w:pStyle w:val="WMOBodyText"/>
        <w:numPr>
          <w:ilvl w:val="1"/>
          <w:numId w:val="6"/>
        </w:numPr>
        <w:tabs>
          <w:tab w:val="left" w:pos="1134"/>
        </w:tabs>
        <w:ind w:left="0" w:hanging="11"/>
        <w:rPr>
          <w:rFonts w:eastAsia="Times New Roman"/>
          <w:color w:val="000000"/>
        </w:rPr>
      </w:pPr>
      <w:r w:rsidRPr="0095703D">
        <w:rPr>
          <w:rFonts w:ascii="SimSun" w:eastAsia="SimSun" w:hAnsi="SimSun" w:cs="SimSun" w:hint="eastAsia"/>
          <w:color w:val="000000"/>
        </w:rPr>
        <w:t>《水行动议程》的主要组成部分</w:t>
      </w:r>
      <w:r w:rsidR="00384D35">
        <w:rPr>
          <w:rFonts w:ascii="SimSun" w:eastAsia="SimSun" w:hAnsi="SimSun" w:cs="SimSun" w:hint="eastAsia"/>
          <w:color w:val="000000"/>
        </w:rPr>
        <w:t>有</w:t>
      </w:r>
      <w:r w:rsidRPr="0095703D">
        <w:rPr>
          <w:rFonts w:ascii="SimSun" w:eastAsia="SimSun" w:hAnsi="SimSun" w:cs="SimSun" w:hint="eastAsia"/>
          <w:color w:val="000000"/>
        </w:rPr>
        <w:t>：</w:t>
      </w:r>
    </w:p>
    <w:p w14:paraId="06543B61" w14:textId="20F11AC7" w:rsidR="00DD485C" w:rsidRPr="00BA0F87" w:rsidRDefault="0095703D" w:rsidP="00F95704">
      <w:pPr>
        <w:pStyle w:val="WMOIndent1"/>
        <w:numPr>
          <w:ilvl w:val="0"/>
          <w:numId w:val="4"/>
        </w:numPr>
        <w:ind w:left="567"/>
      </w:pPr>
      <w:r w:rsidRPr="0095703D">
        <w:rPr>
          <w:rFonts w:ascii="Microsoft YaHei" w:eastAsia="Microsoft YaHei" w:hAnsi="Microsoft YaHei" w:cs="SimSun" w:hint="eastAsia"/>
          <w:b/>
          <w:bCs/>
        </w:rPr>
        <w:lastRenderedPageBreak/>
        <w:t>承诺采取行动：</w:t>
      </w:r>
      <w:r w:rsidRPr="0095703D">
        <w:rPr>
          <w:rFonts w:ascii="SimSun" w:eastAsia="SimSun" w:hAnsi="SimSun" w:cs="SimSun" w:hint="eastAsia"/>
        </w:rPr>
        <w:t>动员各国、各部门和各利益</w:t>
      </w:r>
      <w:r w:rsidR="00291334">
        <w:rPr>
          <w:rFonts w:ascii="SimSun" w:eastAsia="SimSun" w:hAnsi="SimSun" w:cs="SimSun" w:hint="eastAsia"/>
        </w:rPr>
        <w:t>相关方</w:t>
      </w:r>
      <w:r w:rsidRPr="0095703D">
        <w:rPr>
          <w:rFonts w:ascii="SimSun" w:eastAsia="SimSun" w:hAnsi="SimSun" w:cs="SimSun" w:hint="eastAsia"/>
        </w:rPr>
        <w:t>自愿承诺采取行动，旨在加速实施并提高对实现可持续发展目标</w:t>
      </w:r>
      <w:r w:rsidRPr="0095703D">
        <w:t>6</w:t>
      </w:r>
      <w:r w:rsidRPr="0095703D">
        <w:rPr>
          <w:rFonts w:ascii="SimSun" w:eastAsia="SimSun" w:hAnsi="SimSun" w:cs="SimSun" w:hint="eastAsia"/>
        </w:rPr>
        <w:t>及其他与水有关的目标和</w:t>
      </w:r>
      <w:r w:rsidR="00D62A5B">
        <w:rPr>
          <w:rFonts w:ascii="SimSun" w:eastAsia="SimSun" w:hAnsi="SimSun" w:cs="SimSun" w:hint="eastAsia"/>
        </w:rPr>
        <w:t>具体目标</w:t>
      </w:r>
      <w:r w:rsidRPr="0095703D">
        <w:rPr>
          <w:rFonts w:ascii="SimSun" w:eastAsia="SimSun" w:hAnsi="SimSun" w:cs="SimSun" w:hint="eastAsia"/>
        </w:rPr>
        <w:t>的影响。将在一个专门的平台上对各方的承诺进行收集、展示和跟踪。</w:t>
      </w:r>
    </w:p>
    <w:p w14:paraId="6876BD3F" w14:textId="25FFD0EF" w:rsidR="00DD485C" w:rsidRPr="00BA0F87" w:rsidRDefault="00CE515F" w:rsidP="00F95704">
      <w:pPr>
        <w:pStyle w:val="WMOIndent1"/>
        <w:numPr>
          <w:ilvl w:val="0"/>
          <w:numId w:val="4"/>
        </w:numPr>
        <w:ind w:left="567"/>
      </w:pPr>
      <w:r w:rsidRPr="00CE515F">
        <w:rPr>
          <w:rFonts w:ascii="Microsoft YaHei" w:eastAsia="Microsoft YaHei" w:hAnsi="Microsoft YaHei" w:cs="SimSun" w:hint="eastAsia"/>
          <w:b/>
          <w:bCs/>
        </w:rPr>
        <w:t>维持和扩大实施范围：</w:t>
      </w:r>
      <w:r w:rsidRPr="00CE515F">
        <w:rPr>
          <w:rFonts w:ascii="SimSun" w:eastAsia="SimSun" w:hAnsi="SimSun" w:cs="SimSun" w:hint="eastAsia"/>
        </w:rPr>
        <w:t>所有的利益</w:t>
      </w:r>
      <w:r w:rsidR="00291334">
        <w:rPr>
          <w:rFonts w:ascii="SimSun" w:eastAsia="SimSun" w:hAnsi="SimSun" w:cs="SimSun" w:hint="eastAsia"/>
        </w:rPr>
        <w:t>相关方</w:t>
      </w:r>
      <w:r w:rsidRPr="00CE515F">
        <w:rPr>
          <w:rFonts w:ascii="SimSun" w:eastAsia="SimSun" w:hAnsi="SimSun" w:cs="SimSun" w:hint="eastAsia"/>
        </w:rPr>
        <w:t>都</w:t>
      </w:r>
      <w:r w:rsidR="00144E0D">
        <w:rPr>
          <w:rFonts w:ascii="SimSun" w:eastAsia="SimSun" w:hAnsi="SimSun" w:cs="SimSun" w:hint="eastAsia"/>
        </w:rPr>
        <w:t>将</w:t>
      </w:r>
      <w:r w:rsidRPr="00CE515F">
        <w:rPr>
          <w:rFonts w:ascii="SimSun" w:eastAsia="SimSun" w:hAnsi="SimSun" w:cs="SimSun" w:hint="eastAsia"/>
        </w:rPr>
        <w:t>发挥作用，推动水行动议程的实施，并确保与合作伙伴</w:t>
      </w:r>
      <w:r w:rsidR="00144E0D">
        <w:rPr>
          <w:rFonts w:ascii="SimSun" w:eastAsia="SimSun" w:hAnsi="SimSun" w:cs="SimSun" w:hint="eastAsia"/>
        </w:rPr>
        <w:t>共同</w:t>
      </w:r>
      <w:r w:rsidRPr="00CE515F">
        <w:rPr>
          <w:rFonts w:ascii="SimSun" w:eastAsia="SimSun" w:hAnsi="SimSun" w:cs="SimSun" w:hint="eastAsia"/>
        </w:rPr>
        <w:t>跟进可有效推广和扩大实施</w:t>
      </w:r>
      <w:r w:rsidR="002C2438">
        <w:rPr>
          <w:rFonts w:ascii="SimSun" w:eastAsia="SimSun" w:hAnsi="SimSun" w:cs="SimSun" w:hint="eastAsia"/>
        </w:rPr>
        <w:t>的</w:t>
      </w:r>
      <w:r w:rsidR="002C2438" w:rsidRPr="002C2438">
        <w:rPr>
          <w:rFonts w:ascii="SimSun" w:eastAsia="SimSun" w:hAnsi="SimSun" w:cs="SimSun" w:hint="eastAsia"/>
        </w:rPr>
        <w:t>措施</w:t>
      </w:r>
      <w:r w:rsidRPr="00CE515F">
        <w:rPr>
          <w:rFonts w:ascii="SimSun" w:eastAsia="SimSun" w:hAnsi="SimSun" w:cs="SimSun" w:hint="eastAsia"/>
        </w:rPr>
        <w:t>。</w:t>
      </w:r>
    </w:p>
    <w:p w14:paraId="2E46FEE4" w14:textId="2C86C73D" w:rsidR="00DD485C" w:rsidRPr="00BA0F87" w:rsidRDefault="00800733" w:rsidP="00F95704">
      <w:pPr>
        <w:pStyle w:val="WMOIndent1"/>
        <w:numPr>
          <w:ilvl w:val="0"/>
          <w:numId w:val="4"/>
        </w:numPr>
        <w:ind w:left="567"/>
      </w:pPr>
      <w:r w:rsidRPr="00800733">
        <w:rPr>
          <w:rFonts w:ascii="Microsoft YaHei" w:eastAsia="Microsoft YaHei" w:hAnsi="Microsoft YaHei" w:cs="SimSun" w:hint="eastAsia"/>
          <w:b/>
          <w:bCs/>
        </w:rPr>
        <w:t>后续行动和审查过程：</w:t>
      </w:r>
      <w:r w:rsidRPr="00800733">
        <w:rPr>
          <w:rFonts w:ascii="SimSun" w:eastAsia="SimSun" w:hAnsi="SimSun" w:cs="SimSun" w:hint="eastAsia"/>
        </w:rPr>
        <w:t>展示成功的经验，并从成功和失败中吸取教训。将利用可持续发展高级别政治论坛（</w:t>
      </w:r>
      <w:r w:rsidRPr="00800733">
        <w:t>HLPF</w:t>
      </w:r>
      <w:r w:rsidRPr="00800733">
        <w:rPr>
          <w:rFonts w:ascii="SimSun" w:eastAsia="SimSun" w:hAnsi="SimSun" w:cs="SimSun" w:hint="eastAsia"/>
        </w:rPr>
        <w:t>）以及关键部门的政府间、私营部门和非政府组织论坛。每年</w:t>
      </w:r>
      <w:r w:rsidR="00D62A5B" w:rsidRPr="00800733">
        <w:rPr>
          <w:rFonts w:ascii="SimSun" w:eastAsia="SimSun" w:hAnsi="SimSun" w:cs="SimSun" w:hint="eastAsia"/>
        </w:rPr>
        <w:t>将</w:t>
      </w:r>
      <w:r w:rsidRPr="00800733">
        <w:rPr>
          <w:rFonts w:ascii="SimSun" w:eastAsia="SimSun" w:hAnsi="SimSun" w:cs="SimSun" w:hint="eastAsia"/>
        </w:rPr>
        <w:t>对各部门和其他可持续发展目标及全球框架中与水有关的进展进行分析。</w:t>
      </w:r>
      <w:r w:rsidR="00DD485C" w:rsidRPr="00BA0F87">
        <w:t xml:space="preserve"> </w:t>
      </w:r>
    </w:p>
    <w:p w14:paraId="74AD44F8" w14:textId="3F37715C" w:rsidR="00DD485C" w:rsidRPr="00BA0F87" w:rsidRDefault="00292F92" w:rsidP="00F95704">
      <w:pPr>
        <w:pStyle w:val="WMOBodyText"/>
        <w:numPr>
          <w:ilvl w:val="1"/>
          <w:numId w:val="6"/>
        </w:numPr>
        <w:tabs>
          <w:tab w:val="left" w:pos="1134"/>
        </w:tabs>
        <w:ind w:left="0" w:hanging="11"/>
        <w:rPr>
          <w:rFonts w:eastAsia="Times New Roman"/>
          <w:color w:val="000000"/>
        </w:rPr>
      </w:pPr>
      <w:r w:rsidRPr="00292F92">
        <w:rPr>
          <w:rFonts w:ascii="SimSun" w:eastAsia="SimSun" w:hAnsi="SimSun" w:cs="SimSun" w:hint="eastAsia"/>
          <w:color w:val="000000"/>
        </w:rPr>
        <w:t>通过承诺、实施和审查的虚拟周期，并通过参与各方之间的同行学习，《水行动议程》将促成有效推广和有效扩大实施的方法，并将成功解决方案推广到全球范围。因此，可以确定和支持那些能够扭转局面并将推动未来几十年进展的承诺，以推动大规模的转变。</w:t>
      </w:r>
      <w:r w:rsidR="00DD485C" w:rsidRPr="00BA0F87">
        <w:rPr>
          <w:rFonts w:eastAsia="Times New Roman"/>
          <w:color w:val="000000"/>
        </w:rPr>
        <w:t xml:space="preserve"> </w:t>
      </w:r>
    </w:p>
    <w:p w14:paraId="363BDD9F" w14:textId="68416275" w:rsidR="00DD485C" w:rsidRPr="00BA0F87" w:rsidRDefault="00451765" w:rsidP="00F95704">
      <w:pPr>
        <w:pStyle w:val="WMOBodyText"/>
        <w:numPr>
          <w:ilvl w:val="1"/>
          <w:numId w:val="6"/>
        </w:numPr>
        <w:tabs>
          <w:tab w:val="left" w:pos="1134"/>
        </w:tabs>
        <w:ind w:left="0" w:hanging="11"/>
        <w:rPr>
          <w:rFonts w:eastAsia="Times New Roman"/>
          <w:color w:val="000000"/>
        </w:rPr>
      </w:pPr>
      <w:r w:rsidRPr="00451765">
        <w:rPr>
          <w:rFonts w:ascii="SimSun" w:eastAsia="SimSun" w:hAnsi="SimSun" w:cs="SimSun" w:hint="eastAsia"/>
          <w:color w:val="000000"/>
        </w:rPr>
        <w:t>这些</w:t>
      </w:r>
      <w:r>
        <w:rPr>
          <w:rFonts w:ascii="SimSun" w:eastAsia="SimSun" w:hAnsi="SimSun" w:cs="SimSun"/>
          <w:color w:val="000000"/>
        </w:rPr>
        <w:fldChar w:fldCharType="begin"/>
      </w:r>
      <w:r>
        <w:rPr>
          <w:rFonts w:ascii="SimSun" w:eastAsia="SimSun" w:hAnsi="SimSun" w:cs="SimSun"/>
          <w:color w:val="000000"/>
        </w:rPr>
        <w:instrText xml:space="preserve"> </w:instrText>
      </w:r>
      <w:r>
        <w:rPr>
          <w:rFonts w:ascii="SimSun" w:eastAsia="SimSun" w:hAnsi="SimSun" w:cs="SimSun" w:hint="eastAsia"/>
          <w:color w:val="000000"/>
        </w:rPr>
        <w:instrText>HYPERLINK "https://sdgs.un.org/partnerships/action-networks/water"</w:instrText>
      </w:r>
      <w:r>
        <w:rPr>
          <w:rFonts w:ascii="SimSun" w:eastAsia="SimSun" w:hAnsi="SimSun" w:cs="SimSun"/>
          <w:color w:val="000000"/>
        </w:rPr>
        <w:instrText xml:space="preserve"> </w:instrText>
      </w:r>
      <w:r>
        <w:rPr>
          <w:rFonts w:ascii="SimSun" w:eastAsia="SimSun" w:hAnsi="SimSun" w:cs="SimSun"/>
          <w:color w:val="000000"/>
        </w:rPr>
        <w:fldChar w:fldCharType="separate"/>
      </w:r>
      <w:r w:rsidRPr="00451765">
        <w:rPr>
          <w:rStyle w:val="Hyperlink"/>
          <w:rFonts w:ascii="SimSun" w:eastAsia="SimSun" w:hAnsi="SimSun" w:cs="SimSun" w:hint="eastAsia"/>
        </w:rPr>
        <w:t>承诺</w:t>
      </w:r>
      <w:r>
        <w:rPr>
          <w:rFonts w:ascii="SimSun" w:eastAsia="SimSun" w:hAnsi="SimSun" w:cs="SimSun"/>
          <w:color w:val="000000"/>
        </w:rPr>
        <w:fldChar w:fldCharType="end"/>
      </w:r>
      <w:r w:rsidRPr="00451765">
        <w:rPr>
          <w:rFonts w:ascii="SimSun" w:eastAsia="SimSun" w:hAnsi="SimSun" w:cs="SimSun" w:hint="eastAsia"/>
          <w:color w:val="000000"/>
        </w:rPr>
        <w:t>将被汇编入《水行动议程》。重点应放在加快实施和提高影响上，以实现可持续发展目标</w:t>
      </w:r>
      <w:r w:rsidRPr="00451765">
        <w:rPr>
          <w:rFonts w:eastAsia="Times New Roman"/>
          <w:color w:val="000000"/>
        </w:rPr>
        <w:t>6</w:t>
      </w:r>
      <w:r w:rsidRPr="00451765">
        <w:rPr>
          <w:rFonts w:ascii="SimSun" w:eastAsia="SimSun" w:hAnsi="SimSun" w:cs="SimSun" w:hint="eastAsia"/>
          <w:color w:val="000000"/>
        </w:rPr>
        <w:t>和其他与水有关的目标和具体目标，同时着眼于内容、过程和结构。水资源领域的现有和未来挑战需要创新和变革性的理念，还需要</w:t>
      </w:r>
      <w:r w:rsidRPr="00451765">
        <w:rPr>
          <w:rFonts w:ascii="SimSun" w:eastAsia="SimSun" w:hAnsi="SimSun"/>
          <w:color w:val="000000"/>
        </w:rPr>
        <w:t>“</w:t>
      </w:r>
      <w:r w:rsidRPr="00451765">
        <w:rPr>
          <w:rFonts w:ascii="SimSun" w:eastAsia="SimSun" w:hAnsi="SimSun" w:cs="SimSun" w:hint="eastAsia"/>
          <w:color w:val="000000"/>
        </w:rPr>
        <w:t>超越常规</w:t>
      </w:r>
      <w:r w:rsidRPr="00451765">
        <w:rPr>
          <w:rFonts w:ascii="SimSun" w:eastAsia="SimSun" w:hAnsi="SimSun"/>
          <w:color w:val="000000"/>
        </w:rPr>
        <w:t>”</w:t>
      </w:r>
      <w:r w:rsidRPr="00451765">
        <w:rPr>
          <w:rFonts w:ascii="SimSun" w:eastAsia="SimSun" w:hAnsi="SimSun" w:cs="SimSun" w:hint="eastAsia"/>
          <w:color w:val="000000"/>
        </w:rPr>
        <w:t>的方法。</w:t>
      </w:r>
    </w:p>
    <w:p w14:paraId="31B1FC99" w14:textId="5DECDD09" w:rsidR="00DD485C" w:rsidRPr="008E3FAD" w:rsidRDefault="006F29D1" w:rsidP="00F95704">
      <w:pPr>
        <w:pStyle w:val="ListParagraph"/>
        <w:numPr>
          <w:ilvl w:val="0"/>
          <w:numId w:val="5"/>
        </w:numPr>
        <w:tabs>
          <w:tab w:val="left" w:pos="1134"/>
        </w:tabs>
        <w:suppressAutoHyphens w:val="0"/>
        <w:autoSpaceDN/>
        <w:spacing w:before="240" w:after="0"/>
        <w:ind w:left="0" w:hanging="11"/>
        <w:jc w:val="left"/>
        <w:textAlignment w:val="auto"/>
        <w:rPr>
          <w:rFonts w:ascii="Verdana" w:hAnsi="Verdana"/>
          <w:b/>
          <w:sz w:val="20"/>
          <w:lang w:eastAsia="zh-CN"/>
        </w:rPr>
      </w:pPr>
      <w:r w:rsidRPr="006F29D1">
        <w:rPr>
          <w:rFonts w:ascii="Verdana" w:hAnsi="Verdana"/>
          <w:b/>
          <w:sz w:val="20"/>
          <w:lang w:eastAsia="zh-CN"/>
        </w:rPr>
        <w:t>WMO</w:t>
      </w:r>
      <w:r w:rsidRPr="006F29D1">
        <w:rPr>
          <w:rFonts w:ascii="Microsoft YaHei" w:eastAsia="Microsoft YaHei" w:hAnsi="Microsoft YaHei" w:cs="SimSun" w:hint="eastAsia"/>
          <w:b/>
          <w:sz w:val="20"/>
          <w:lang w:eastAsia="zh-CN"/>
        </w:rPr>
        <w:t>的预期贡献和参与</w:t>
      </w:r>
      <w:r w:rsidRPr="006F29D1">
        <w:rPr>
          <w:rFonts w:ascii="Microsoft YaHei" w:eastAsia="Microsoft YaHei" w:hAnsi="Microsoft YaHei"/>
          <w:b/>
          <w:sz w:val="20"/>
          <w:lang w:eastAsia="zh-CN"/>
        </w:rPr>
        <w:t xml:space="preserve"> </w:t>
      </w:r>
    </w:p>
    <w:p w14:paraId="14343946" w14:textId="7F7DA7F4" w:rsidR="00DD485C" w:rsidRPr="007D0E19" w:rsidRDefault="005B3C66" w:rsidP="00F95704">
      <w:pPr>
        <w:pStyle w:val="WMOBodyText"/>
        <w:numPr>
          <w:ilvl w:val="1"/>
          <w:numId w:val="7"/>
        </w:numPr>
        <w:tabs>
          <w:tab w:val="left" w:pos="1134"/>
        </w:tabs>
        <w:ind w:left="0" w:firstLine="0"/>
        <w:rPr>
          <w:rFonts w:eastAsia="Times New Roman"/>
          <w:color w:val="000000"/>
        </w:rPr>
      </w:pPr>
      <w:r w:rsidRPr="005B3C66">
        <w:rPr>
          <w:rFonts w:ascii="SimSun" w:eastAsia="SimSun" w:hAnsi="SimSun" w:cs="SimSun" w:hint="eastAsia"/>
          <w:color w:val="000000"/>
        </w:rPr>
        <w:t>会议秘书长请</w:t>
      </w:r>
      <w:r w:rsidRPr="005B3C66">
        <w:rPr>
          <w:rFonts w:eastAsia="Times New Roman"/>
          <w:color w:val="000000"/>
        </w:rPr>
        <w:t>WMO</w:t>
      </w:r>
      <w:r w:rsidRPr="005B3C66">
        <w:rPr>
          <w:rFonts w:ascii="SimSun" w:eastAsia="SimSun" w:hAnsi="SimSun" w:cs="SimSun" w:hint="eastAsia"/>
          <w:color w:val="000000"/>
        </w:rPr>
        <w:t>秘书长为联合国</w:t>
      </w:r>
      <w:r w:rsidRPr="005B3C66">
        <w:rPr>
          <w:rFonts w:eastAsia="Times New Roman"/>
          <w:color w:val="000000"/>
        </w:rPr>
        <w:t>2023</w:t>
      </w:r>
      <w:r w:rsidRPr="005B3C66">
        <w:rPr>
          <w:rFonts w:ascii="SimSun" w:eastAsia="SimSun" w:hAnsi="SimSun" w:cs="SimSun" w:hint="eastAsia"/>
          <w:color w:val="000000"/>
        </w:rPr>
        <w:t>年水事会议的互动对话做出贡献，分享良好做法，为推进与水有关的可持续发展目标的实施提供建议并为其发展做出贡献。</w:t>
      </w:r>
    </w:p>
    <w:p w14:paraId="3285F50B" w14:textId="4246B16D" w:rsidR="00DD485C" w:rsidRPr="007D0E19" w:rsidRDefault="00523FDA" w:rsidP="00F95704">
      <w:pPr>
        <w:pStyle w:val="WMOBodyText"/>
        <w:numPr>
          <w:ilvl w:val="1"/>
          <w:numId w:val="7"/>
        </w:numPr>
        <w:tabs>
          <w:tab w:val="left" w:pos="1134"/>
        </w:tabs>
        <w:ind w:left="0" w:firstLine="0"/>
        <w:rPr>
          <w:rFonts w:eastAsia="Times New Roman"/>
          <w:color w:val="000000"/>
        </w:rPr>
      </w:pPr>
      <w:r w:rsidRPr="00523FDA">
        <w:rPr>
          <w:rFonts w:eastAsia="Times New Roman"/>
          <w:color w:val="000000"/>
        </w:rPr>
        <w:t>WMO</w:t>
      </w:r>
      <w:r w:rsidRPr="00523FDA">
        <w:rPr>
          <w:rFonts w:ascii="SimSun" w:eastAsia="SimSun" w:hAnsi="SimSun" w:cs="SimSun" w:hint="eastAsia"/>
          <w:color w:val="000000"/>
        </w:rPr>
        <w:t>秘书长还应会议核心规划组（由会议共同主办方、</w:t>
      </w:r>
      <w:r w:rsidRPr="00523FDA">
        <w:rPr>
          <w:rFonts w:eastAsia="Times New Roman"/>
          <w:color w:val="000000"/>
        </w:rPr>
        <w:t>UNDESA</w:t>
      </w:r>
      <w:r w:rsidRPr="00523FDA">
        <w:rPr>
          <w:rFonts w:ascii="SimSun" w:eastAsia="SimSun" w:hAnsi="SimSun" w:cs="SimSun" w:hint="eastAsia"/>
          <w:color w:val="000000"/>
        </w:rPr>
        <w:t>和联合国水机制组成）</w:t>
      </w:r>
      <w:r w:rsidR="00243605">
        <w:rPr>
          <w:rFonts w:ascii="SimSun" w:eastAsia="SimSun" w:hAnsi="SimSun" w:cs="SimSun" w:hint="eastAsia"/>
          <w:color w:val="000000"/>
        </w:rPr>
        <w:t>的进一步</w:t>
      </w:r>
      <w:r w:rsidRPr="00523FDA">
        <w:rPr>
          <w:rFonts w:ascii="SimSun" w:eastAsia="SimSun" w:hAnsi="SimSun" w:cs="SimSun" w:hint="eastAsia"/>
          <w:color w:val="000000"/>
        </w:rPr>
        <w:t>要求，</w:t>
      </w:r>
      <w:r w:rsidR="009F04A7" w:rsidRPr="00523FDA">
        <w:rPr>
          <w:rFonts w:ascii="SimSun" w:eastAsia="SimSun" w:hAnsi="SimSun" w:cs="SimSun" w:hint="eastAsia"/>
          <w:color w:val="000000"/>
        </w:rPr>
        <w:t>与联合国减少灾害风险办公室（</w:t>
      </w:r>
      <w:r w:rsidR="009F04A7" w:rsidRPr="00523FDA">
        <w:rPr>
          <w:rFonts w:eastAsia="Times New Roman"/>
          <w:color w:val="000000"/>
        </w:rPr>
        <w:t>UNDRR</w:t>
      </w:r>
      <w:r w:rsidR="009F04A7" w:rsidRPr="00523FDA">
        <w:rPr>
          <w:rFonts w:ascii="SimSun" w:eastAsia="SimSun" w:hAnsi="SimSun" w:cs="SimSun" w:hint="eastAsia"/>
          <w:color w:val="000000"/>
        </w:rPr>
        <w:t>）和联合国环境规划署（</w:t>
      </w:r>
      <w:r w:rsidR="009F04A7" w:rsidRPr="00523FDA">
        <w:rPr>
          <w:rFonts w:eastAsia="Times New Roman"/>
          <w:color w:val="000000"/>
        </w:rPr>
        <w:t>UNEP</w:t>
      </w:r>
      <w:r w:rsidR="009F04A7" w:rsidRPr="00523FDA">
        <w:rPr>
          <w:rFonts w:ascii="SimSun" w:eastAsia="SimSun" w:hAnsi="SimSun" w:cs="SimSun" w:hint="eastAsia"/>
          <w:color w:val="000000"/>
        </w:rPr>
        <w:t>）</w:t>
      </w:r>
      <w:r w:rsidR="009F04A7">
        <w:rPr>
          <w:rFonts w:ascii="SimSun" w:eastAsia="SimSun" w:hAnsi="SimSun" w:cs="SimSun" w:hint="eastAsia"/>
          <w:color w:val="000000"/>
        </w:rPr>
        <w:t>一起</w:t>
      </w:r>
      <w:r w:rsidRPr="00523FDA">
        <w:rPr>
          <w:rFonts w:ascii="SimSun" w:eastAsia="SimSun" w:hAnsi="SimSun" w:cs="SimSun" w:hint="eastAsia"/>
          <w:color w:val="000000"/>
        </w:rPr>
        <w:t>作为非正式筹备工作组的共同召集人，支持</w:t>
      </w:r>
      <w:r w:rsidRPr="00523FDA">
        <w:rPr>
          <w:rFonts w:ascii="SimSun" w:eastAsia="SimSun" w:hAnsi="SimSun"/>
          <w:color w:val="000000"/>
        </w:rPr>
        <w:t>“</w:t>
      </w:r>
      <w:r w:rsidRPr="00523FDA">
        <w:rPr>
          <w:rFonts w:ascii="SimSun" w:eastAsia="SimSun" w:hAnsi="SimSun" w:cs="SimSun" w:hint="eastAsia"/>
          <w:color w:val="000000"/>
        </w:rPr>
        <w:t>以水调气候、提韧性、护环境</w:t>
      </w:r>
      <w:r w:rsidRPr="00523FDA">
        <w:rPr>
          <w:rFonts w:ascii="SimSun" w:eastAsia="SimSun" w:hAnsi="SimSun"/>
          <w:color w:val="000000"/>
        </w:rPr>
        <w:t>”</w:t>
      </w:r>
      <w:r w:rsidRPr="00523FDA">
        <w:rPr>
          <w:rFonts w:ascii="SimSun" w:eastAsia="SimSun" w:hAnsi="SimSun" w:cs="SimSun" w:hint="eastAsia"/>
          <w:color w:val="000000"/>
        </w:rPr>
        <w:t>互动对话的实质性筹备。互动对话的概念说明草案已提交会议秘书处，供其审查、定稿并</w:t>
      </w:r>
      <w:r w:rsidR="00B77F88">
        <w:rPr>
          <w:rFonts w:ascii="SimSun" w:eastAsia="SimSun" w:hAnsi="SimSun" w:cs="SimSun" w:hint="eastAsia"/>
          <w:color w:val="000000"/>
        </w:rPr>
        <w:t>以</w:t>
      </w:r>
      <w:r w:rsidR="00B77F88" w:rsidRPr="00523FDA">
        <w:rPr>
          <w:rFonts w:ascii="SimSun" w:eastAsia="SimSun" w:hAnsi="SimSun" w:cs="SimSun" w:hint="eastAsia"/>
          <w:color w:val="000000"/>
        </w:rPr>
        <w:t>联合国</w:t>
      </w:r>
      <w:r w:rsidR="000F5B58">
        <w:rPr>
          <w:rFonts w:ascii="SimSun" w:eastAsia="SimSun" w:hAnsi="SimSun" w:cs="SimSun" w:hint="eastAsia"/>
          <w:color w:val="000000"/>
        </w:rPr>
        <w:t>各</w:t>
      </w:r>
      <w:r w:rsidR="00B77F88" w:rsidRPr="00523FDA">
        <w:rPr>
          <w:rFonts w:ascii="SimSun" w:eastAsia="SimSun" w:hAnsi="SimSun" w:cs="SimSun" w:hint="eastAsia"/>
          <w:color w:val="000000"/>
        </w:rPr>
        <w:t>官方语言</w:t>
      </w:r>
      <w:r w:rsidRPr="00523FDA">
        <w:rPr>
          <w:rFonts w:ascii="SimSun" w:eastAsia="SimSun" w:hAnsi="SimSun" w:cs="SimSun" w:hint="eastAsia"/>
          <w:color w:val="000000"/>
        </w:rPr>
        <w:t>翻译。</w:t>
      </w:r>
      <w:r w:rsidR="00DD485C" w:rsidRPr="007D0E19">
        <w:rPr>
          <w:rFonts w:eastAsia="Times New Roman"/>
          <w:color w:val="000000"/>
        </w:rPr>
        <w:t xml:space="preserve"> </w:t>
      </w:r>
    </w:p>
    <w:p w14:paraId="58166CD4" w14:textId="5069079F" w:rsidR="00DD485C" w:rsidRPr="007D0E19" w:rsidRDefault="003D6F05" w:rsidP="007E20FC">
      <w:pPr>
        <w:pStyle w:val="WMOBodyText"/>
        <w:keepNext/>
        <w:keepLines/>
        <w:numPr>
          <w:ilvl w:val="1"/>
          <w:numId w:val="7"/>
        </w:numPr>
        <w:tabs>
          <w:tab w:val="left" w:pos="1134"/>
        </w:tabs>
        <w:ind w:left="0" w:firstLine="0"/>
        <w:rPr>
          <w:rFonts w:eastAsia="Times New Roman"/>
          <w:color w:val="000000"/>
        </w:rPr>
      </w:pPr>
      <w:r w:rsidRPr="003D6F05">
        <w:rPr>
          <w:rFonts w:eastAsia="Times New Roman"/>
          <w:color w:val="000000"/>
        </w:rPr>
        <w:t>WMO</w:t>
      </w:r>
      <w:r w:rsidRPr="003D6F05">
        <w:rPr>
          <w:rFonts w:ascii="SimSun" w:eastAsia="SimSun" w:hAnsi="SimSun" w:cs="SimSun" w:hint="eastAsia"/>
          <w:color w:val="000000"/>
        </w:rPr>
        <w:t>秘书长</w:t>
      </w:r>
      <w:r w:rsidR="000F5B58">
        <w:rPr>
          <w:rFonts w:ascii="SimSun" w:eastAsia="SimSun" w:hAnsi="SimSun" w:cs="SimSun" w:hint="eastAsia"/>
          <w:color w:val="000000"/>
        </w:rPr>
        <w:t>另</w:t>
      </w:r>
      <w:r w:rsidRPr="003D6F05">
        <w:rPr>
          <w:rFonts w:ascii="SimSun" w:eastAsia="SimSun" w:hAnsi="SimSun" w:cs="SimSun" w:hint="eastAsia"/>
          <w:color w:val="000000"/>
        </w:rPr>
        <w:t>表示非常有兴趣作为</w:t>
      </w:r>
      <w:r w:rsidR="00775FC5">
        <w:rPr>
          <w:rFonts w:ascii="SimSun" w:eastAsia="SimSun" w:hAnsi="SimSun" w:cs="SimSun" w:hint="eastAsia"/>
          <w:color w:val="000000"/>
        </w:rPr>
        <w:t>对话嘉宾</w:t>
      </w:r>
      <w:r w:rsidRPr="003D6F05">
        <w:rPr>
          <w:rFonts w:ascii="SimSun" w:eastAsia="SimSun" w:hAnsi="SimSun" w:cs="SimSun" w:hint="eastAsia"/>
          <w:color w:val="000000"/>
        </w:rPr>
        <w:t>参加五次互动对话</w:t>
      </w:r>
      <w:r w:rsidR="0028753B">
        <w:rPr>
          <w:rFonts w:ascii="SimSun" w:eastAsia="SimSun" w:hAnsi="SimSun" w:cs="SimSun" w:hint="eastAsia"/>
          <w:color w:val="000000"/>
        </w:rPr>
        <w:t>中的任一</w:t>
      </w:r>
      <w:r w:rsidR="004C2538">
        <w:rPr>
          <w:rFonts w:ascii="SimSun" w:eastAsia="SimSun" w:hAnsi="SimSun" w:cs="SimSun" w:hint="eastAsia"/>
          <w:color w:val="000000"/>
        </w:rPr>
        <w:t>次对话</w:t>
      </w:r>
      <w:r w:rsidRPr="003D6F05">
        <w:rPr>
          <w:rFonts w:ascii="SimSun" w:eastAsia="SimSun" w:hAnsi="SimSun" w:cs="SimSun" w:hint="eastAsia"/>
          <w:color w:val="000000"/>
        </w:rPr>
        <w:t>，并</w:t>
      </w:r>
      <w:r w:rsidR="001E1746">
        <w:rPr>
          <w:rFonts w:ascii="SimSun" w:eastAsia="SimSun" w:hAnsi="SimSun" w:cs="SimSun" w:hint="eastAsia"/>
          <w:color w:val="000000"/>
        </w:rPr>
        <w:t>有</w:t>
      </w:r>
      <w:r w:rsidRPr="003D6F05">
        <w:rPr>
          <w:rFonts w:ascii="SimSun" w:eastAsia="SimSun" w:hAnsi="SimSun" w:cs="SimSun" w:hint="eastAsia"/>
          <w:color w:val="000000"/>
        </w:rPr>
        <w:t>本组织的代表参加</w:t>
      </w:r>
      <w:r w:rsidR="00917743">
        <w:rPr>
          <w:rFonts w:ascii="SimSun" w:eastAsia="SimSun" w:hAnsi="SimSun" w:cs="SimSun" w:hint="eastAsia"/>
          <w:color w:val="000000"/>
        </w:rPr>
        <w:t>高级别活动</w:t>
      </w:r>
      <w:r w:rsidRPr="003D6F05">
        <w:rPr>
          <w:rFonts w:ascii="SimSun" w:eastAsia="SimSun" w:hAnsi="SimSun" w:cs="SimSun" w:hint="eastAsia"/>
          <w:color w:val="000000"/>
        </w:rPr>
        <w:t>。</w:t>
      </w:r>
    </w:p>
    <w:p w14:paraId="6F59E5F1" w14:textId="69042B49" w:rsidR="00DD485C" w:rsidRPr="007D0E19" w:rsidRDefault="003D6F05" w:rsidP="007E20FC">
      <w:pPr>
        <w:pStyle w:val="WMOBodyText"/>
        <w:keepNext/>
        <w:keepLines/>
        <w:numPr>
          <w:ilvl w:val="1"/>
          <w:numId w:val="7"/>
        </w:numPr>
        <w:tabs>
          <w:tab w:val="left" w:pos="1134"/>
        </w:tabs>
        <w:ind w:left="0" w:firstLine="0"/>
        <w:rPr>
          <w:rFonts w:eastAsia="Times New Roman"/>
          <w:color w:val="000000"/>
        </w:rPr>
      </w:pPr>
      <w:r w:rsidRPr="003D6F05">
        <w:rPr>
          <w:rFonts w:eastAsia="Times New Roman"/>
          <w:color w:val="000000"/>
        </w:rPr>
        <w:t>WMO</w:t>
      </w:r>
      <w:r w:rsidRPr="003D6F05">
        <w:rPr>
          <w:rFonts w:ascii="SimSun" w:eastAsia="SimSun" w:hAnsi="SimSun" w:cs="SimSun" w:hint="eastAsia"/>
          <w:color w:val="000000"/>
        </w:rPr>
        <w:t>秘书长将进一步宣布</w:t>
      </w:r>
      <w:r>
        <w:rPr>
          <w:rFonts w:eastAsia="Times New Roman"/>
          <w:color w:val="000000"/>
        </w:rPr>
        <w:fldChar w:fldCharType="begin"/>
      </w:r>
      <w:r>
        <w:rPr>
          <w:rFonts w:eastAsia="Times New Roman"/>
          <w:color w:val="000000"/>
        </w:rPr>
        <w:instrText xml:space="preserve"> HYPERLINK "https://www.hydroref.com/wmo/hcp/index.php" </w:instrText>
      </w:r>
      <w:r>
        <w:rPr>
          <w:rFonts w:eastAsia="Times New Roman"/>
          <w:color w:val="000000"/>
        </w:rPr>
        <w:fldChar w:fldCharType="separate"/>
      </w:r>
      <w:r w:rsidRPr="003D6F05">
        <w:rPr>
          <w:rStyle w:val="Hyperlink"/>
          <w:rFonts w:eastAsia="Times New Roman"/>
        </w:rPr>
        <w:t>WMO</w:t>
      </w:r>
      <w:r w:rsidRPr="003D6F05">
        <w:rPr>
          <w:rStyle w:val="Hyperlink"/>
          <w:rFonts w:ascii="SimSun" w:eastAsia="SimSun" w:hAnsi="SimSun" w:cs="SimSun" w:hint="eastAsia"/>
        </w:rPr>
        <w:t>水文愿景和战略及其相关行动计划</w:t>
      </w:r>
      <w:r>
        <w:rPr>
          <w:rFonts w:eastAsia="Times New Roman"/>
          <w:color w:val="000000"/>
        </w:rPr>
        <w:fldChar w:fldCharType="end"/>
      </w:r>
      <w:r w:rsidRPr="003D6F05">
        <w:rPr>
          <w:rFonts w:ascii="SimSun" w:eastAsia="SimSun" w:hAnsi="SimSun" w:cs="SimSun" w:hint="eastAsia"/>
          <w:color w:val="000000"/>
        </w:rPr>
        <w:t>中的活动，作为对</w:t>
      </w:r>
      <w:r w:rsidR="00301C41">
        <w:rPr>
          <w:rFonts w:ascii="SimSun" w:eastAsia="SimSun" w:hAnsi="SimSun" w:cs="SimSun" w:hint="eastAsia"/>
          <w:color w:val="000000"/>
        </w:rPr>
        <w:t>《</w:t>
      </w:r>
      <w:r w:rsidRPr="003D6F05">
        <w:rPr>
          <w:rFonts w:ascii="SimSun" w:eastAsia="SimSun" w:hAnsi="SimSun" w:cs="SimSun" w:hint="eastAsia"/>
          <w:color w:val="000000"/>
        </w:rPr>
        <w:t>水行动议程</w:t>
      </w:r>
      <w:r w:rsidR="00301C41">
        <w:rPr>
          <w:rFonts w:ascii="SimSun" w:eastAsia="SimSun" w:hAnsi="SimSun" w:cs="SimSun" w:hint="eastAsia"/>
          <w:color w:val="000000"/>
        </w:rPr>
        <w:t>》</w:t>
      </w:r>
      <w:r w:rsidRPr="003D6F05">
        <w:rPr>
          <w:rFonts w:ascii="SimSun" w:eastAsia="SimSun" w:hAnsi="SimSun" w:cs="SimSun" w:hint="eastAsia"/>
          <w:color w:val="000000"/>
        </w:rPr>
        <w:t>的自愿承诺，旨在促进与水有关的可持续发展目标和相关</w:t>
      </w:r>
      <w:r w:rsidR="002A49E2">
        <w:rPr>
          <w:rFonts w:ascii="SimSun" w:eastAsia="SimSun" w:hAnsi="SimSun" w:cs="SimSun" w:hint="eastAsia"/>
          <w:color w:val="000000"/>
        </w:rPr>
        <w:t>具体</w:t>
      </w:r>
      <w:r w:rsidRPr="003D6F05">
        <w:rPr>
          <w:rFonts w:ascii="SimSun" w:eastAsia="SimSun" w:hAnsi="SimSun" w:cs="SimSun" w:hint="eastAsia"/>
          <w:color w:val="000000"/>
        </w:rPr>
        <w:t>目标的实施，并将在水事会议网站上</w:t>
      </w:r>
      <w:r w:rsidR="00EA72A2">
        <w:rPr>
          <w:rFonts w:ascii="SimSun" w:eastAsia="SimSun" w:hAnsi="SimSun" w:cs="SimSun" w:hint="eastAsia"/>
          <w:color w:val="000000"/>
        </w:rPr>
        <w:t>登记</w:t>
      </w:r>
      <w:r w:rsidRPr="003D6F05">
        <w:rPr>
          <w:rFonts w:ascii="SimSun" w:eastAsia="SimSun" w:hAnsi="SimSun" w:cs="SimSun" w:hint="eastAsia"/>
          <w:color w:val="000000"/>
        </w:rPr>
        <w:t>。建议的活动包括年度全球水资源状况报告、水文状况和展望系统（</w:t>
      </w:r>
      <w:proofErr w:type="spellStart"/>
      <w:r w:rsidRPr="003D6F05">
        <w:rPr>
          <w:rFonts w:eastAsia="Times New Roman"/>
          <w:color w:val="000000"/>
        </w:rPr>
        <w:t>HydroSoS</w:t>
      </w:r>
      <w:proofErr w:type="spellEnd"/>
      <w:r w:rsidRPr="003D6F05">
        <w:rPr>
          <w:rFonts w:ascii="SimSun" w:eastAsia="SimSun" w:hAnsi="SimSun" w:cs="SimSun" w:hint="eastAsia"/>
          <w:color w:val="000000"/>
        </w:rPr>
        <w:t>）以及</w:t>
      </w:r>
      <w:r w:rsidRPr="003D6F05">
        <w:rPr>
          <w:rFonts w:eastAsia="Times New Roman"/>
          <w:color w:val="000000"/>
        </w:rPr>
        <w:t>WMO</w:t>
      </w:r>
      <w:r w:rsidRPr="003D6F05">
        <w:rPr>
          <w:rFonts w:ascii="SimSun" w:eastAsia="SimSun" w:hAnsi="SimSun" w:cs="SimSun" w:hint="eastAsia"/>
          <w:color w:val="000000"/>
        </w:rPr>
        <w:t>对全民预警倡议（</w:t>
      </w:r>
      <w:r w:rsidRPr="003D6F05">
        <w:rPr>
          <w:rFonts w:eastAsia="Times New Roman"/>
          <w:color w:val="000000"/>
        </w:rPr>
        <w:t>EW4All</w:t>
      </w:r>
      <w:r w:rsidRPr="003D6F05">
        <w:rPr>
          <w:rFonts w:ascii="SimSun" w:eastAsia="SimSun" w:hAnsi="SimSun" w:cs="SimSun" w:hint="eastAsia"/>
          <w:color w:val="000000"/>
        </w:rPr>
        <w:t>）的贡献。</w:t>
      </w:r>
    </w:p>
    <w:p w14:paraId="66D74217" w14:textId="598F18A7" w:rsidR="00DD485C" w:rsidRPr="00E66AB8" w:rsidRDefault="00D44E0E" w:rsidP="00F95704">
      <w:pPr>
        <w:pStyle w:val="WMOBodyText"/>
        <w:numPr>
          <w:ilvl w:val="1"/>
          <w:numId w:val="7"/>
        </w:numPr>
        <w:tabs>
          <w:tab w:val="left" w:pos="1134"/>
        </w:tabs>
        <w:ind w:left="0" w:firstLine="0"/>
        <w:rPr>
          <w:rFonts w:eastAsia="Times New Roman"/>
          <w:color w:val="000000"/>
        </w:rPr>
      </w:pPr>
      <w:r w:rsidRPr="00D44E0E">
        <w:rPr>
          <w:rFonts w:eastAsia="Times New Roman"/>
          <w:color w:val="000000"/>
        </w:rPr>
        <w:t>WMO</w:t>
      </w:r>
      <w:r w:rsidRPr="00D44E0E">
        <w:rPr>
          <w:rFonts w:ascii="SimSun" w:eastAsia="SimSun" w:hAnsi="SimSun" w:cs="SimSun" w:hint="eastAsia"/>
          <w:color w:val="000000"/>
        </w:rPr>
        <w:t>秘书长致力于全力推进联合国</w:t>
      </w:r>
      <w:r w:rsidRPr="00D44E0E">
        <w:rPr>
          <w:rFonts w:eastAsia="Times New Roman"/>
          <w:color w:val="000000"/>
        </w:rPr>
        <w:t>2023</w:t>
      </w:r>
      <w:r w:rsidRPr="00D44E0E">
        <w:rPr>
          <w:rFonts w:ascii="SimSun" w:eastAsia="SimSun" w:hAnsi="SimSun" w:cs="SimSun" w:hint="eastAsia"/>
          <w:color w:val="000000"/>
        </w:rPr>
        <w:t>年水事会议取得成功，并与</w:t>
      </w:r>
      <w:r w:rsidRPr="00D44E0E">
        <w:rPr>
          <w:rFonts w:eastAsia="Times New Roman"/>
          <w:color w:val="000000"/>
        </w:rPr>
        <w:t>WMO</w:t>
      </w:r>
      <w:r w:rsidRPr="00D44E0E">
        <w:rPr>
          <w:rFonts w:ascii="SimSun" w:eastAsia="SimSun" w:hAnsi="SimSun" w:cs="SimSun" w:hint="eastAsia"/>
          <w:color w:val="000000"/>
        </w:rPr>
        <w:t>各技术委员会、研究理事会、区域协会和水文协调组合作，</w:t>
      </w:r>
      <w:r w:rsidR="007F15DB" w:rsidRPr="00D44E0E">
        <w:rPr>
          <w:rFonts w:ascii="SimSun" w:eastAsia="SimSun" w:hAnsi="SimSun" w:cs="SimSun" w:hint="eastAsia"/>
          <w:color w:val="000000"/>
        </w:rPr>
        <w:t>继续</w:t>
      </w:r>
      <w:r w:rsidRPr="00D44E0E">
        <w:rPr>
          <w:rFonts w:ascii="SimSun" w:eastAsia="SimSun" w:hAnsi="SimSun" w:cs="SimSun" w:hint="eastAsia"/>
          <w:color w:val="000000"/>
        </w:rPr>
        <w:t>支持这一进程。</w:t>
      </w:r>
      <w:r w:rsidR="00DD485C" w:rsidRPr="00E66AB8">
        <w:rPr>
          <w:rFonts w:eastAsia="Times New Roman"/>
          <w:color w:val="000000"/>
        </w:rPr>
        <w:t xml:space="preserve"> </w:t>
      </w:r>
    </w:p>
    <w:p w14:paraId="6B0F49CA" w14:textId="6A4553A2" w:rsidR="00900298" w:rsidRDefault="0037222D" w:rsidP="005120D1">
      <w:pPr>
        <w:pStyle w:val="WMOBodyText"/>
        <w:spacing w:after="240"/>
        <w:jc w:val="center"/>
      </w:pPr>
      <w:r>
        <w:t>__________</w:t>
      </w:r>
      <w:r w:rsidR="005120D1">
        <w:t>_____</w:t>
      </w:r>
    </w:p>
    <w:p w14:paraId="448EB7A1" w14:textId="77777777" w:rsidR="00176AB5" w:rsidRDefault="00176AB5" w:rsidP="001A25F0">
      <w:pPr>
        <w:pStyle w:val="WMOBodyText"/>
      </w:pPr>
      <w:bookmarkStart w:id="37" w:name="_Annex_to_Draft_2"/>
      <w:bookmarkStart w:id="38" w:name="_Annex_to_Draft"/>
      <w:bookmarkEnd w:id="37"/>
      <w:bookmarkEnd w:id="38"/>
    </w:p>
    <w:sectPr w:rsidR="00176AB5" w:rsidSect="0020095E">
      <w:headerReference w:type="even" r:id="rId15"/>
      <w:headerReference w:type="default" r:id="rId16"/>
      <w:headerReference w:type="first" r:id="rId17"/>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0E3BC7" w14:textId="77777777" w:rsidR="00CC1B32" w:rsidRDefault="00CC1B32">
      <w:r>
        <w:separator/>
      </w:r>
    </w:p>
    <w:p w14:paraId="2517FB70" w14:textId="77777777" w:rsidR="00CC1B32" w:rsidRDefault="00CC1B32"/>
    <w:p w14:paraId="2415CFBB" w14:textId="77777777" w:rsidR="00CC1B32" w:rsidRDefault="00CC1B32"/>
  </w:endnote>
  <w:endnote w:type="continuationSeparator" w:id="0">
    <w:p w14:paraId="66C5CD7E" w14:textId="77777777" w:rsidR="00CC1B32" w:rsidRDefault="00CC1B32">
      <w:r>
        <w:continuationSeparator/>
      </w:r>
    </w:p>
    <w:p w14:paraId="4D694672" w14:textId="77777777" w:rsidR="00CC1B32" w:rsidRDefault="00CC1B32"/>
    <w:p w14:paraId="5AC05DED" w14:textId="77777777" w:rsidR="00CC1B32" w:rsidRDefault="00CC1B32"/>
  </w:endnote>
  <w:endnote w:type="continuationNotice" w:id="1">
    <w:p w14:paraId="54AF7AED" w14:textId="77777777" w:rsidR="00CC1B32" w:rsidRDefault="00CC1B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Microsoft YaHei">
    <w:panose1 w:val="020B0503020204020204"/>
    <w:charset w:val="86"/>
    <w:family w:val="swiss"/>
    <w:pitch w:val="variable"/>
    <w:sig w:usb0="80000287" w:usb1="2ACF3C50" w:usb2="00000016" w:usb3="00000000" w:csb0="0004001F" w:csb1="00000000"/>
  </w:font>
  <w:font w:name="Verdana Bold">
    <w:panose1 w:val="020B080403050404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29ECCC" w14:textId="77777777" w:rsidR="00CC1B32" w:rsidRDefault="00CC1B32">
      <w:r>
        <w:separator/>
      </w:r>
    </w:p>
  </w:footnote>
  <w:footnote w:type="continuationSeparator" w:id="0">
    <w:p w14:paraId="720A8F7C" w14:textId="77777777" w:rsidR="00CC1B32" w:rsidRDefault="00CC1B32">
      <w:r>
        <w:continuationSeparator/>
      </w:r>
    </w:p>
    <w:p w14:paraId="1A2F79B7" w14:textId="77777777" w:rsidR="00CC1B32" w:rsidRDefault="00CC1B32"/>
    <w:p w14:paraId="2A5D2A16" w14:textId="77777777" w:rsidR="00CC1B32" w:rsidRDefault="00CC1B32"/>
  </w:footnote>
  <w:footnote w:type="continuationNotice" w:id="1">
    <w:p w14:paraId="36BE8768" w14:textId="77777777" w:rsidR="00CC1B32" w:rsidRDefault="00CC1B3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0C2A5" w14:textId="30AD2FC3" w:rsidR="00D00DA1" w:rsidRDefault="00FF1903">
    <w:pPr>
      <w:pStyle w:val="Header"/>
    </w:pPr>
    <w:r>
      <w:rPr>
        <w:noProof/>
      </w:rPr>
      <mc:AlternateContent>
        <mc:Choice Requires="wps">
          <w:drawing>
            <wp:anchor distT="0" distB="0" distL="114300" distR="114300" simplePos="0" relativeHeight="251646976" behindDoc="0" locked="0" layoutInCell="1" allowOverlap="1" wp14:anchorId="329B430D" wp14:editId="7835528F">
              <wp:simplePos x="0" y="0"/>
              <wp:positionH relativeFrom="column">
                <wp:posOffset>0</wp:posOffset>
              </wp:positionH>
              <wp:positionV relativeFrom="paragraph">
                <wp:posOffset>0</wp:posOffset>
              </wp:positionV>
              <wp:extent cx="635000" cy="635000"/>
              <wp:effectExtent l="0" t="0" r="3175" b="3175"/>
              <wp:wrapNone/>
              <wp:docPr id="22" name="矩形 2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5336E6" id="矩形 22" o:spid="_x0000_s1026" style="position:absolute;margin-left:0;margin-top:0;width:50pt;height:50pt;z-index:251646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w:drawing>
        <wp:anchor distT="0" distB="0" distL="114300" distR="114300" simplePos="0" relativeHeight="251667456" behindDoc="1" locked="0" layoutInCell="0" allowOverlap="1" wp14:anchorId="096821D8" wp14:editId="7649B3DA">
          <wp:simplePos x="0" y="0"/>
          <wp:positionH relativeFrom="page">
            <wp:align>left</wp:align>
          </wp:positionH>
          <wp:positionV relativeFrom="page">
            <wp:align>top</wp:align>
          </wp:positionV>
          <wp:extent cx="6120765" cy="5655310"/>
          <wp:effectExtent l="0" t="0" r="0" b="2540"/>
          <wp:wrapNone/>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2181B58" w14:textId="77777777" w:rsidR="00501CD4" w:rsidRDefault="00501CD4"/>
  <w:p w14:paraId="41DDCBEC" w14:textId="33AB84B2" w:rsidR="00D00DA1" w:rsidRDefault="00FF1903">
    <w:pPr>
      <w:pStyle w:val="Header"/>
    </w:pPr>
    <w:r>
      <w:rPr>
        <w:noProof/>
      </w:rPr>
      <mc:AlternateContent>
        <mc:Choice Requires="wps">
          <w:drawing>
            <wp:anchor distT="0" distB="0" distL="114300" distR="114300" simplePos="0" relativeHeight="251648000" behindDoc="0" locked="0" layoutInCell="1" allowOverlap="1" wp14:anchorId="7AE6FFF5" wp14:editId="027A94CF">
              <wp:simplePos x="0" y="0"/>
              <wp:positionH relativeFrom="column">
                <wp:posOffset>0</wp:posOffset>
              </wp:positionH>
              <wp:positionV relativeFrom="paragraph">
                <wp:posOffset>0</wp:posOffset>
              </wp:positionV>
              <wp:extent cx="635000" cy="635000"/>
              <wp:effectExtent l="0" t="0" r="3175" b="3175"/>
              <wp:wrapNone/>
              <wp:docPr id="20" name="矩形 2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D05A52" id="矩形 20" o:spid="_x0000_s1026" style="position:absolute;margin-left:0;margin-top:0;width:50pt;height:50pt;z-index:251648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w:drawing>
        <wp:anchor distT="0" distB="0" distL="114300" distR="114300" simplePos="0" relativeHeight="251666432" behindDoc="1" locked="0" layoutInCell="0" allowOverlap="1" wp14:anchorId="0AF64574" wp14:editId="067A1AE8">
          <wp:simplePos x="0" y="0"/>
          <wp:positionH relativeFrom="page">
            <wp:align>left</wp:align>
          </wp:positionH>
          <wp:positionV relativeFrom="page">
            <wp:align>top</wp:align>
          </wp:positionV>
          <wp:extent cx="6120765" cy="5655310"/>
          <wp:effectExtent l="0" t="0" r="0" b="2540"/>
          <wp:wrapNone/>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E4E51D" w14:textId="77777777" w:rsidR="00501CD4" w:rsidRDefault="00501CD4"/>
  <w:p w14:paraId="0C367536" w14:textId="0DEAEA71" w:rsidR="00D00DA1" w:rsidRDefault="00FF1903">
    <w:pPr>
      <w:pStyle w:val="Header"/>
    </w:pPr>
    <w:r>
      <w:rPr>
        <w:noProof/>
      </w:rPr>
      <mc:AlternateContent>
        <mc:Choice Requires="wps">
          <w:drawing>
            <wp:anchor distT="0" distB="0" distL="114300" distR="114300" simplePos="0" relativeHeight="251649024" behindDoc="0" locked="0" layoutInCell="1" allowOverlap="1" wp14:anchorId="24D338E7" wp14:editId="44806D39">
              <wp:simplePos x="0" y="0"/>
              <wp:positionH relativeFrom="column">
                <wp:posOffset>0</wp:posOffset>
              </wp:positionH>
              <wp:positionV relativeFrom="paragraph">
                <wp:posOffset>0</wp:posOffset>
              </wp:positionV>
              <wp:extent cx="635000" cy="635000"/>
              <wp:effectExtent l="0" t="0" r="3175" b="3175"/>
              <wp:wrapNone/>
              <wp:docPr id="18" name="矩形 1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4A574C" id="矩形 18" o:spid="_x0000_s1026" style="position:absolute;margin-left:0;margin-top:0;width:50pt;height:50pt;z-index:251649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w:drawing>
        <wp:anchor distT="0" distB="0" distL="114300" distR="114300" simplePos="0" relativeHeight="251665408" behindDoc="1" locked="0" layoutInCell="0" allowOverlap="1" wp14:anchorId="563AAD84" wp14:editId="19DB98FC">
          <wp:simplePos x="0" y="0"/>
          <wp:positionH relativeFrom="page">
            <wp:align>left</wp:align>
          </wp:positionH>
          <wp:positionV relativeFrom="page">
            <wp:align>top</wp:align>
          </wp:positionV>
          <wp:extent cx="6120765" cy="5655310"/>
          <wp:effectExtent l="0" t="0" r="0" b="2540"/>
          <wp:wrapNone/>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3B4CD8" w14:textId="77777777" w:rsidR="00501CD4" w:rsidRDefault="00501CD4"/>
  <w:p w14:paraId="1DFFC51A" w14:textId="2ACEFDC1" w:rsidR="00673D1B" w:rsidRDefault="00FF1903">
    <w:pPr>
      <w:pStyle w:val="Header"/>
    </w:pPr>
    <w:r>
      <w:rPr>
        <w:noProof/>
      </w:rPr>
      <mc:AlternateContent>
        <mc:Choice Requires="wps">
          <w:drawing>
            <wp:anchor distT="0" distB="0" distL="114300" distR="114300" simplePos="0" relativeHeight="251655168" behindDoc="0" locked="0" layoutInCell="1" allowOverlap="1" wp14:anchorId="241F7241" wp14:editId="0482D917">
              <wp:simplePos x="0" y="0"/>
              <wp:positionH relativeFrom="column">
                <wp:posOffset>0</wp:posOffset>
              </wp:positionH>
              <wp:positionV relativeFrom="paragraph">
                <wp:posOffset>0</wp:posOffset>
              </wp:positionV>
              <wp:extent cx="635000" cy="635000"/>
              <wp:effectExtent l="0" t="0" r="3175" b="3175"/>
              <wp:wrapNone/>
              <wp:docPr id="16" name="矩形 1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6EE861" id="矩形 16" o:spid="_x0000_s1026" style="position:absolute;margin-left:0;margin-top:0;width:50pt;height:50pt;z-index:251655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50048" behindDoc="0" locked="0" layoutInCell="1" allowOverlap="1" wp14:anchorId="656EDE29" wp14:editId="1F13E531">
              <wp:simplePos x="0" y="0"/>
              <wp:positionH relativeFrom="column">
                <wp:posOffset>0</wp:posOffset>
              </wp:positionH>
              <wp:positionV relativeFrom="paragraph">
                <wp:posOffset>0</wp:posOffset>
              </wp:positionV>
              <wp:extent cx="635000" cy="635000"/>
              <wp:effectExtent l="0" t="0" r="3175" b="3175"/>
              <wp:wrapNone/>
              <wp:docPr id="15" name="矩形 1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C0FB74" id="矩形 15" o:spid="_x0000_s1026" style="position:absolute;margin-left:0;margin-top:0;width:50pt;height:50pt;z-index:251650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000000">
      <w:pict w14:anchorId="694DAD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35936646" o:spid="_x0000_s1052" type="#_x0000_t75" style="position:absolute;left:0;text-align:left;margin-left:0;margin-top:0;width:595.3pt;height:550pt;z-index:-251648000;visibility:visible;mso-position-horizontal:left;mso-position-horizontal-relative:page;mso-position-vertical:top;mso-position-vertical-relative:page" o:allowincell="f">
          <v:imagedata r:id="rId2" o:title="docx4j-logo"/>
          <v:path gradientshapeok="f"/>
          <w10:wrap anchorx="page" anchory="page"/>
        </v:shape>
      </w:pict>
    </w:r>
  </w:p>
  <w:p w14:paraId="7839269F" w14:textId="77777777" w:rsidR="00D00DA1" w:rsidRDefault="00D00DA1"/>
  <w:p w14:paraId="438B9A19" w14:textId="3ACEACFC" w:rsidR="00700BE5" w:rsidRDefault="00FF1903">
    <w:pPr>
      <w:pStyle w:val="Header"/>
    </w:pPr>
    <w:r>
      <w:rPr>
        <w:noProof/>
      </w:rPr>
      <mc:AlternateContent>
        <mc:Choice Requires="wps">
          <w:drawing>
            <wp:anchor distT="0" distB="0" distL="114300" distR="114300" simplePos="0" relativeHeight="251664384" behindDoc="0" locked="0" layoutInCell="1" allowOverlap="1" wp14:anchorId="640E8273" wp14:editId="66392F0B">
              <wp:simplePos x="0" y="0"/>
              <wp:positionH relativeFrom="column">
                <wp:posOffset>0</wp:posOffset>
              </wp:positionH>
              <wp:positionV relativeFrom="paragraph">
                <wp:posOffset>0</wp:posOffset>
              </wp:positionV>
              <wp:extent cx="635000" cy="635000"/>
              <wp:effectExtent l="0" t="0" r="3175" b="3175"/>
              <wp:wrapNone/>
              <wp:docPr id="14" name="矩形 1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D7D3B5" id="矩形 14" o:spid="_x0000_s1026" style="position:absolute;margin-left:0;margin-top:0;width:50pt;height:50pt;z-index:251664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56192" behindDoc="0" locked="0" layoutInCell="1" allowOverlap="1" wp14:anchorId="1BAF535E" wp14:editId="008A3778">
              <wp:simplePos x="0" y="0"/>
              <wp:positionH relativeFrom="column">
                <wp:posOffset>0</wp:posOffset>
              </wp:positionH>
              <wp:positionV relativeFrom="paragraph">
                <wp:posOffset>0</wp:posOffset>
              </wp:positionV>
              <wp:extent cx="635000" cy="635000"/>
              <wp:effectExtent l="0" t="0" r="3175" b="3175"/>
              <wp:wrapNone/>
              <wp:docPr id="13" name="矩形 1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B49E9D" id="矩形 13" o:spid="_x0000_s1026" style="position:absolute;margin-left:0;margin-top:0;width:50pt;height:50pt;z-index:251656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76407" w14:textId="0DD40554" w:rsidR="00A432CD" w:rsidRDefault="00CD5067" w:rsidP="00B72444">
    <w:pPr>
      <w:pStyle w:val="Header"/>
    </w:pPr>
    <w:r>
      <w:t>EC-76/</w:t>
    </w:r>
    <w:r w:rsidR="00FF1903">
      <w:rPr>
        <w:rFonts w:ascii="SimSun" w:eastAsia="SimSun" w:hAnsi="SimSun" w:cs="SimSun" w:hint="eastAsia"/>
        <w:lang w:eastAsia="zh-CN"/>
      </w:rPr>
      <w:t>文件</w:t>
    </w:r>
    <w:r>
      <w:t>4(4)</w:t>
    </w:r>
    <w:r w:rsidR="00A432CD" w:rsidRPr="00C2459D">
      <w:t xml:space="preserve">, </w:t>
    </w:r>
    <w:del w:id="39" w:author="Xuan Li" w:date="2023-03-02T15:04:00Z">
      <w:r w:rsidR="00A432CD" w:rsidRPr="00C2459D" w:rsidDel="007127C7">
        <w:delText>DRAFT 1</w:delText>
      </w:r>
    </w:del>
    <w:ins w:id="40" w:author="Xuan Li" w:date="2023-03-02T15:04:00Z">
      <w:r w:rsidR="007127C7">
        <w:t>APPROVED</w:t>
      </w:r>
    </w:ins>
    <w:r w:rsidR="00A432CD" w:rsidRPr="00C2459D">
      <w:t xml:space="preserve">, p. </w:t>
    </w:r>
    <w:r w:rsidR="00A432CD" w:rsidRPr="00C2459D">
      <w:rPr>
        <w:rStyle w:val="PageNumber"/>
      </w:rPr>
      <w:fldChar w:fldCharType="begin"/>
    </w:r>
    <w:r w:rsidR="00A432CD" w:rsidRPr="00C2459D">
      <w:rPr>
        <w:rStyle w:val="PageNumber"/>
      </w:rPr>
      <w:instrText xml:space="preserve"> PAGE </w:instrText>
    </w:r>
    <w:r w:rsidR="00A432CD" w:rsidRPr="00C2459D">
      <w:rPr>
        <w:rStyle w:val="PageNumber"/>
      </w:rPr>
      <w:fldChar w:fldCharType="separate"/>
    </w:r>
    <w:r w:rsidR="00A432CD">
      <w:rPr>
        <w:rStyle w:val="PageNumber"/>
        <w:noProof/>
      </w:rPr>
      <w:t>6</w:t>
    </w:r>
    <w:r w:rsidR="00A432CD" w:rsidRPr="00C2459D">
      <w:rPr>
        <w:rStyle w:val="PageNumber"/>
      </w:rPr>
      <w:fldChar w:fldCharType="end"/>
    </w:r>
    <w:r w:rsidR="00FF1903">
      <w:rPr>
        <w:noProof/>
      </w:rPr>
      <mc:AlternateContent>
        <mc:Choice Requires="wps">
          <w:drawing>
            <wp:anchor distT="0" distB="0" distL="114300" distR="114300" simplePos="0" relativeHeight="251661312" behindDoc="0" locked="0" layoutInCell="1" allowOverlap="1" wp14:anchorId="301DEB9B" wp14:editId="7C4AB90A">
              <wp:simplePos x="0" y="0"/>
              <wp:positionH relativeFrom="column">
                <wp:posOffset>0</wp:posOffset>
              </wp:positionH>
              <wp:positionV relativeFrom="paragraph">
                <wp:posOffset>0</wp:posOffset>
              </wp:positionV>
              <wp:extent cx="635000" cy="635000"/>
              <wp:effectExtent l="0" t="0" r="3175" b="3175"/>
              <wp:wrapNone/>
              <wp:docPr id="12" name="矩形 1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D9CE7B" id="矩形 12" o:spid="_x0000_s1026" style="position:absolute;margin-left:0;margin-top:0;width:50pt;height:50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FF1903">
      <w:rPr>
        <w:noProof/>
      </w:rPr>
      <mc:AlternateContent>
        <mc:Choice Requires="wps">
          <w:drawing>
            <wp:anchor distT="0" distB="0" distL="114300" distR="114300" simplePos="0" relativeHeight="251662336" behindDoc="0" locked="0" layoutInCell="1" allowOverlap="1" wp14:anchorId="06E46477" wp14:editId="6275AFF8">
              <wp:simplePos x="0" y="0"/>
              <wp:positionH relativeFrom="column">
                <wp:posOffset>0</wp:posOffset>
              </wp:positionH>
              <wp:positionV relativeFrom="paragraph">
                <wp:posOffset>0</wp:posOffset>
              </wp:positionV>
              <wp:extent cx="635000" cy="635000"/>
              <wp:effectExtent l="0" t="0" r="3175" b="3175"/>
              <wp:wrapNone/>
              <wp:docPr id="11" name="矩形 1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56D3CF" id="矩形 11" o:spid="_x0000_s1026" style="position:absolute;margin-left:0;margin-top:0;width:50pt;height:50pt;z-index:251662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FF1903">
      <w:rPr>
        <w:noProof/>
      </w:rPr>
      <mc:AlternateContent>
        <mc:Choice Requires="wps">
          <w:drawing>
            <wp:anchor distT="0" distB="0" distL="114300" distR="114300" simplePos="0" relativeHeight="251657216" behindDoc="0" locked="0" layoutInCell="1" allowOverlap="1" wp14:anchorId="02EEE3D4" wp14:editId="52C9CA54">
              <wp:simplePos x="0" y="0"/>
              <wp:positionH relativeFrom="column">
                <wp:posOffset>0</wp:posOffset>
              </wp:positionH>
              <wp:positionV relativeFrom="paragraph">
                <wp:posOffset>0</wp:posOffset>
              </wp:positionV>
              <wp:extent cx="635000" cy="635000"/>
              <wp:effectExtent l="0" t="0" r="3175" b="3175"/>
              <wp:wrapNone/>
              <wp:docPr id="10" name="矩形 1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5FA375" id="矩形 10" o:spid="_x0000_s1026" style="position:absolute;margin-left:0;margin-top:0;width:50pt;height:50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FF1903">
      <w:rPr>
        <w:noProof/>
      </w:rPr>
      <mc:AlternateContent>
        <mc:Choice Requires="wps">
          <w:drawing>
            <wp:anchor distT="0" distB="0" distL="114300" distR="114300" simplePos="0" relativeHeight="251658240" behindDoc="0" locked="0" layoutInCell="1" allowOverlap="1" wp14:anchorId="21A6F124" wp14:editId="3490E904">
              <wp:simplePos x="0" y="0"/>
              <wp:positionH relativeFrom="column">
                <wp:posOffset>0</wp:posOffset>
              </wp:positionH>
              <wp:positionV relativeFrom="paragraph">
                <wp:posOffset>0</wp:posOffset>
              </wp:positionV>
              <wp:extent cx="635000" cy="635000"/>
              <wp:effectExtent l="0" t="0" r="3175" b="3175"/>
              <wp:wrapNone/>
              <wp:docPr id="9" name="矩形 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4302CA" id="矩形 9" o:spid="_x0000_s1026" style="position:absolute;margin-left:0;margin-top:0;width:50pt;height:50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FF1903">
      <w:rPr>
        <w:noProof/>
      </w:rPr>
      <mc:AlternateContent>
        <mc:Choice Requires="wps">
          <w:drawing>
            <wp:anchor distT="0" distB="0" distL="114300" distR="114300" simplePos="0" relativeHeight="251651072" behindDoc="0" locked="0" layoutInCell="1" allowOverlap="1" wp14:anchorId="1C7DC39B" wp14:editId="630240CB">
              <wp:simplePos x="0" y="0"/>
              <wp:positionH relativeFrom="column">
                <wp:posOffset>0</wp:posOffset>
              </wp:positionH>
              <wp:positionV relativeFrom="paragraph">
                <wp:posOffset>0</wp:posOffset>
              </wp:positionV>
              <wp:extent cx="635000" cy="635000"/>
              <wp:effectExtent l="0" t="0" r="3175" b="3175"/>
              <wp:wrapNone/>
              <wp:docPr id="8" name="矩形 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0F3ACD" id="矩形 8" o:spid="_x0000_s1026" style="position:absolute;margin-left:0;margin-top:0;width:50pt;height:50pt;z-index:251651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FF1903">
      <w:rPr>
        <w:noProof/>
      </w:rPr>
      <mc:AlternateContent>
        <mc:Choice Requires="wps">
          <w:drawing>
            <wp:anchor distT="0" distB="0" distL="114300" distR="114300" simplePos="0" relativeHeight="251652096" behindDoc="0" locked="0" layoutInCell="1" allowOverlap="1" wp14:anchorId="0265B5D3" wp14:editId="31820212">
              <wp:simplePos x="0" y="0"/>
              <wp:positionH relativeFrom="column">
                <wp:posOffset>0</wp:posOffset>
              </wp:positionH>
              <wp:positionV relativeFrom="paragraph">
                <wp:posOffset>0</wp:posOffset>
              </wp:positionV>
              <wp:extent cx="635000" cy="635000"/>
              <wp:effectExtent l="0" t="0" r="3175" b="3175"/>
              <wp:wrapNone/>
              <wp:docPr id="7" name="矩形 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4AC196" id="矩形 7" o:spid="_x0000_s1026" style="position:absolute;margin-left:0;margin-top:0;width:50pt;height:50pt;z-index:251652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E3503" w14:textId="6983318E" w:rsidR="00700BE5" w:rsidRDefault="00FF1903" w:rsidP="0068732C">
    <w:pPr>
      <w:pStyle w:val="Header"/>
      <w:spacing w:after="120"/>
      <w:jc w:val="left"/>
    </w:pPr>
    <w:r>
      <w:rPr>
        <w:noProof/>
      </w:rPr>
      <mc:AlternateContent>
        <mc:Choice Requires="wps">
          <w:drawing>
            <wp:anchor distT="0" distB="0" distL="114300" distR="114300" simplePos="0" relativeHeight="251663360" behindDoc="0" locked="0" layoutInCell="1" allowOverlap="1" wp14:anchorId="0FBA22DA" wp14:editId="7695BD11">
              <wp:simplePos x="0" y="0"/>
              <wp:positionH relativeFrom="column">
                <wp:posOffset>0</wp:posOffset>
              </wp:positionH>
              <wp:positionV relativeFrom="paragraph">
                <wp:posOffset>0</wp:posOffset>
              </wp:positionV>
              <wp:extent cx="635000" cy="635000"/>
              <wp:effectExtent l="0" t="0" r="3175" b="3175"/>
              <wp:wrapNone/>
              <wp:docPr id="6" name="矩形 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EBE807" id="矩形 6" o:spid="_x0000_s1026" style="position:absolute;margin-left:0;margin-top:0;width:50pt;height:50pt;z-index:251663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59264" behindDoc="0" locked="0" layoutInCell="1" allowOverlap="1" wp14:anchorId="72D7AC3B" wp14:editId="6176E59C">
              <wp:simplePos x="0" y="0"/>
              <wp:positionH relativeFrom="column">
                <wp:posOffset>0</wp:posOffset>
              </wp:positionH>
              <wp:positionV relativeFrom="paragraph">
                <wp:posOffset>0</wp:posOffset>
              </wp:positionV>
              <wp:extent cx="635000" cy="635000"/>
              <wp:effectExtent l="0" t="0" r="3175" b="3175"/>
              <wp:wrapNone/>
              <wp:docPr id="5" name="矩形 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62551C" id="矩形 5" o:spid="_x0000_s1026"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60288" behindDoc="0" locked="0" layoutInCell="1" allowOverlap="1" wp14:anchorId="56F745A0" wp14:editId="171F78E6">
              <wp:simplePos x="0" y="0"/>
              <wp:positionH relativeFrom="column">
                <wp:posOffset>0</wp:posOffset>
              </wp:positionH>
              <wp:positionV relativeFrom="paragraph">
                <wp:posOffset>0</wp:posOffset>
              </wp:positionV>
              <wp:extent cx="635000" cy="635000"/>
              <wp:effectExtent l="0" t="0" r="3175" b="3175"/>
              <wp:wrapNone/>
              <wp:docPr id="4" name="矩形 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90D2AD" id="矩形 4" o:spid="_x0000_s1026" style="position:absolute;margin-left:0;margin-top:0;width:50pt;height:50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53120" behindDoc="0" locked="0" layoutInCell="1" allowOverlap="1" wp14:anchorId="6736DE12" wp14:editId="1B95BDA7">
              <wp:simplePos x="0" y="0"/>
              <wp:positionH relativeFrom="column">
                <wp:posOffset>0</wp:posOffset>
              </wp:positionH>
              <wp:positionV relativeFrom="paragraph">
                <wp:posOffset>0</wp:posOffset>
              </wp:positionV>
              <wp:extent cx="635000" cy="635000"/>
              <wp:effectExtent l="0" t="0" r="3175" b="3175"/>
              <wp:wrapNone/>
              <wp:docPr id="2" name="矩形 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03EFB0" id="矩形 2" o:spid="_x0000_s1026" style="position:absolute;margin-left:0;margin-top:0;width:50pt;height:50pt;z-index:251653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54144" behindDoc="0" locked="0" layoutInCell="1" allowOverlap="1" wp14:anchorId="6CF39FDD" wp14:editId="4469C4BA">
              <wp:simplePos x="0" y="0"/>
              <wp:positionH relativeFrom="column">
                <wp:posOffset>0</wp:posOffset>
              </wp:positionH>
              <wp:positionV relativeFrom="paragraph">
                <wp:posOffset>0</wp:posOffset>
              </wp:positionV>
              <wp:extent cx="635000" cy="635000"/>
              <wp:effectExtent l="0" t="0" r="3175" b="3175"/>
              <wp:wrapNone/>
              <wp:docPr id="1" name="矩形 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683520" id="矩形 1" o:spid="_x0000_s1026" style="position:absolute;margin-left:0;margin-top:0;width:50pt;height:50pt;z-index:251654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A6836"/>
    <w:multiLevelType w:val="hybridMultilevel"/>
    <w:tmpl w:val="A75ABC9E"/>
    <w:lvl w:ilvl="0" w:tplc="FFFFFFFF">
      <w:start w:val="1"/>
      <w:numFmt w:val="decimal"/>
      <w:lvlText w:val="(%1)"/>
      <w:lvlJc w:val="left"/>
      <w:pPr>
        <w:ind w:left="930" w:hanging="57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4870935"/>
    <w:multiLevelType w:val="multilevel"/>
    <w:tmpl w:val="A6BAE18C"/>
    <w:lvl w:ilvl="0">
      <w:start w:val="1"/>
      <w:numFmt w:val="decimal"/>
      <w:lvlText w:val="%1"/>
      <w:lvlJc w:val="left"/>
      <w:pPr>
        <w:ind w:left="360" w:hanging="360"/>
      </w:pPr>
      <w:rPr>
        <w:rFonts w:eastAsia="Verdana" w:hint="default"/>
        <w:color w:val="auto"/>
      </w:rPr>
    </w:lvl>
    <w:lvl w:ilvl="1">
      <w:start w:val="1"/>
      <w:numFmt w:val="decimal"/>
      <w:lvlText w:val="%1.%2"/>
      <w:lvlJc w:val="left"/>
      <w:pPr>
        <w:ind w:left="720" w:hanging="720"/>
      </w:pPr>
      <w:rPr>
        <w:rFonts w:eastAsia="Verdana" w:hint="default"/>
        <w:color w:val="auto"/>
      </w:rPr>
    </w:lvl>
    <w:lvl w:ilvl="2">
      <w:start w:val="1"/>
      <w:numFmt w:val="decimal"/>
      <w:lvlText w:val="%1.%2.%3"/>
      <w:lvlJc w:val="left"/>
      <w:pPr>
        <w:ind w:left="720" w:hanging="720"/>
      </w:pPr>
      <w:rPr>
        <w:rFonts w:eastAsia="Verdana" w:hint="default"/>
        <w:color w:val="auto"/>
      </w:rPr>
    </w:lvl>
    <w:lvl w:ilvl="3">
      <w:start w:val="1"/>
      <w:numFmt w:val="decimal"/>
      <w:lvlText w:val="%1.%2.%3.%4"/>
      <w:lvlJc w:val="left"/>
      <w:pPr>
        <w:ind w:left="1080" w:hanging="1080"/>
      </w:pPr>
      <w:rPr>
        <w:rFonts w:eastAsia="Verdana" w:hint="default"/>
        <w:color w:val="auto"/>
      </w:rPr>
    </w:lvl>
    <w:lvl w:ilvl="4">
      <w:start w:val="1"/>
      <w:numFmt w:val="decimal"/>
      <w:lvlText w:val="%1.%2.%3.%4.%5"/>
      <w:lvlJc w:val="left"/>
      <w:pPr>
        <w:ind w:left="1440" w:hanging="1440"/>
      </w:pPr>
      <w:rPr>
        <w:rFonts w:eastAsia="Verdana" w:hint="default"/>
        <w:color w:val="auto"/>
      </w:rPr>
    </w:lvl>
    <w:lvl w:ilvl="5">
      <w:start w:val="1"/>
      <w:numFmt w:val="decimal"/>
      <w:lvlText w:val="%1.%2.%3.%4.%5.%6"/>
      <w:lvlJc w:val="left"/>
      <w:pPr>
        <w:ind w:left="1440" w:hanging="1440"/>
      </w:pPr>
      <w:rPr>
        <w:rFonts w:eastAsia="Verdana" w:hint="default"/>
        <w:color w:val="auto"/>
      </w:rPr>
    </w:lvl>
    <w:lvl w:ilvl="6">
      <w:start w:val="1"/>
      <w:numFmt w:val="decimal"/>
      <w:lvlText w:val="%1.%2.%3.%4.%5.%6.%7"/>
      <w:lvlJc w:val="left"/>
      <w:pPr>
        <w:ind w:left="1800" w:hanging="1800"/>
      </w:pPr>
      <w:rPr>
        <w:rFonts w:eastAsia="Verdana" w:hint="default"/>
        <w:color w:val="auto"/>
      </w:rPr>
    </w:lvl>
    <w:lvl w:ilvl="7">
      <w:start w:val="1"/>
      <w:numFmt w:val="decimal"/>
      <w:lvlText w:val="%1.%2.%3.%4.%5.%6.%7.%8"/>
      <w:lvlJc w:val="left"/>
      <w:pPr>
        <w:ind w:left="2160" w:hanging="2160"/>
      </w:pPr>
      <w:rPr>
        <w:rFonts w:eastAsia="Verdana" w:hint="default"/>
        <w:color w:val="auto"/>
      </w:rPr>
    </w:lvl>
    <w:lvl w:ilvl="8">
      <w:start w:val="1"/>
      <w:numFmt w:val="decimal"/>
      <w:lvlText w:val="%1.%2.%3.%4.%5.%6.%7.%8.%9"/>
      <w:lvlJc w:val="left"/>
      <w:pPr>
        <w:ind w:left="2160" w:hanging="2160"/>
      </w:pPr>
      <w:rPr>
        <w:rFonts w:eastAsia="Verdana" w:hint="default"/>
        <w:color w:val="auto"/>
      </w:rPr>
    </w:lvl>
  </w:abstractNum>
  <w:abstractNum w:abstractNumId="2" w15:restartNumberingAfterBreak="0">
    <w:nsid w:val="458B189E"/>
    <w:multiLevelType w:val="hybridMultilevel"/>
    <w:tmpl w:val="7BCA867A"/>
    <w:lvl w:ilvl="0" w:tplc="2000000F">
      <w:start w:val="1"/>
      <w:numFmt w:val="decimal"/>
      <w:lvlText w:val="%1."/>
      <w:lvlJc w:val="left"/>
      <w:pPr>
        <w:ind w:left="720" w:hanging="360"/>
      </w:pPr>
      <w:rPr>
        <w:rFonts w:hint="default"/>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56943141"/>
    <w:multiLevelType w:val="multilevel"/>
    <w:tmpl w:val="7834CA1A"/>
    <w:lvl w:ilvl="0">
      <w:start w:val="3"/>
      <w:numFmt w:val="decimal"/>
      <w:lvlText w:val="%1"/>
      <w:lvlJc w:val="left"/>
      <w:pPr>
        <w:ind w:left="360" w:hanging="36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7200" w:hanging="144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2240" w:hanging="2160"/>
      </w:pPr>
      <w:rPr>
        <w:rFonts w:hint="default"/>
      </w:rPr>
    </w:lvl>
    <w:lvl w:ilvl="8">
      <w:start w:val="1"/>
      <w:numFmt w:val="decimal"/>
      <w:lvlText w:val="%1.%2.%3.%4.%5.%6.%7.%8.%9"/>
      <w:lvlJc w:val="left"/>
      <w:pPr>
        <w:ind w:left="13680" w:hanging="2160"/>
      </w:pPr>
      <w:rPr>
        <w:rFonts w:hint="default"/>
      </w:rPr>
    </w:lvl>
  </w:abstractNum>
  <w:abstractNum w:abstractNumId="4" w15:restartNumberingAfterBreak="0">
    <w:nsid w:val="60684B89"/>
    <w:multiLevelType w:val="multilevel"/>
    <w:tmpl w:val="A6BAE18C"/>
    <w:lvl w:ilvl="0">
      <w:start w:val="1"/>
      <w:numFmt w:val="decimal"/>
      <w:lvlText w:val="%1"/>
      <w:lvlJc w:val="left"/>
      <w:pPr>
        <w:ind w:left="360" w:hanging="360"/>
      </w:pPr>
      <w:rPr>
        <w:rFonts w:eastAsia="Verdana" w:hint="default"/>
        <w:color w:val="auto"/>
      </w:rPr>
    </w:lvl>
    <w:lvl w:ilvl="1">
      <w:start w:val="1"/>
      <w:numFmt w:val="decimal"/>
      <w:lvlText w:val="%1.%2"/>
      <w:lvlJc w:val="left"/>
      <w:pPr>
        <w:ind w:left="720" w:hanging="720"/>
      </w:pPr>
      <w:rPr>
        <w:rFonts w:eastAsia="Verdana" w:hint="default"/>
        <w:color w:val="auto"/>
      </w:rPr>
    </w:lvl>
    <w:lvl w:ilvl="2">
      <w:start w:val="1"/>
      <w:numFmt w:val="decimal"/>
      <w:lvlText w:val="%1.%2.%3"/>
      <w:lvlJc w:val="left"/>
      <w:pPr>
        <w:ind w:left="720" w:hanging="720"/>
      </w:pPr>
      <w:rPr>
        <w:rFonts w:eastAsia="Verdana" w:hint="default"/>
        <w:color w:val="auto"/>
      </w:rPr>
    </w:lvl>
    <w:lvl w:ilvl="3">
      <w:start w:val="1"/>
      <w:numFmt w:val="decimal"/>
      <w:lvlText w:val="%1.%2.%3.%4"/>
      <w:lvlJc w:val="left"/>
      <w:pPr>
        <w:ind w:left="1080" w:hanging="1080"/>
      </w:pPr>
      <w:rPr>
        <w:rFonts w:eastAsia="Verdana" w:hint="default"/>
        <w:color w:val="auto"/>
      </w:rPr>
    </w:lvl>
    <w:lvl w:ilvl="4">
      <w:start w:val="1"/>
      <w:numFmt w:val="decimal"/>
      <w:lvlText w:val="%1.%2.%3.%4.%5"/>
      <w:lvlJc w:val="left"/>
      <w:pPr>
        <w:ind w:left="1440" w:hanging="1440"/>
      </w:pPr>
      <w:rPr>
        <w:rFonts w:eastAsia="Verdana" w:hint="default"/>
        <w:color w:val="auto"/>
      </w:rPr>
    </w:lvl>
    <w:lvl w:ilvl="5">
      <w:start w:val="1"/>
      <w:numFmt w:val="decimal"/>
      <w:lvlText w:val="%1.%2.%3.%4.%5.%6"/>
      <w:lvlJc w:val="left"/>
      <w:pPr>
        <w:ind w:left="1440" w:hanging="1440"/>
      </w:pPr>
      <w:rPr>
        <w:rFonts w:eastAsia="Verdana" w:hint="default"/>
        <w:color w:val="auto"/>
      </w:rPr>
    </w:lvl>
    <w:lvl w:ilvl="6">
      <w:start w:val="1"/>
      <w:numFmt w:val="decimal"/>
      <w:lvlText w:val="%1.%2.%3.%4.%5.%6.%7"/>
      <w:lvlJc w:val="left"/>
      <w:pPr>
        <w:ind w:left="1800" w:hanging="1800"/>
      </w:pPr>
      <w:rPr>
        <w:rFonts w:eastAsia="Verdana" w:hint="default"/>
        <w:color w:val="auto"/>
      </w:rPr>
    </w:lvl>
    <w:lvl w:ilvl="7">
      <w:start w:val="1"/>
      <w:numFmt w:val="decimal"/>
      <w:lvlText w:val="%1.%2.%3.%4.%5.%6.%7.%8"/>
      <w:lvlJc w:val="left"/>
      <w:pPr>
        <w:ind w:left="2160" w:hanging="2160"/>
      </w:pPr>
      <w:rPr>
        <w:rFonts w:eastAsia="Verdana" w:hint="default"/>
        <w:color w:val="auto"/>
      </w:rPr>
    </w:lvl>
    <w:lvl w:ilvl="8">
      <w:start w:val="1"/>
      <w:numFmt w:val="decimal"/>
      <w:lvlText w:val="%1.%2.%3.%4.%5.%6.%7.%8.%9"/>
      <w:lvlJc w:val="left"/>
      <w:pPr>
        <w:ind w:left="2160" w:hanging="2160"/>
      </w:pPr>
      <w:rPr>
        <w:rFonts w:eastAsia="Verdana" w:hint="default"/>
        <w:color w:val="auto"/>
      </w:rPr>
    </w:lvl>
  </w:abstractNum>
  <w:abstractNum w:abstractNumId="5" w15:restartNumberingAfterBreak="0">
    <w:nsid w:val="69A478A2"/>
    <w:multiLevelType w:val="multilevel"/>
    <w:tmpl w:val="4F3C1CCA"/>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7DA16492"/>
    <w:multiLevelType w:val="hybridMultilevel"/>
    <w:tmpl w:val="A75ABC9E"/>
    <w:lvl w:ilvl="0" w:tplc="B2C60600">
      <w:start w:val="1"/>
      <w:numFmt w:val="decimal"/>
      <w:lvlText w:val="(%1)"/>
      <w:lvlJc w:val="left"/>
      <w:pPr>
        <w:ind w:left="930" w:hanging="570"/>
      </w:pPr>
      <w:rPr>
        <w:rFonts w:hint="default"/>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2013944707">
    <w:abstractNumId w:val="4"/>
  </w:num>
  <w:num w:numId="2" w16cid:durableId="1725906796">
    <w:abstractNumId w:val="6"/>
  </w:num>
  <w:num w:numId="3" w16cid:durableId="746071305">
    <w:abstractNumId w:val="1"/>
  </w:num>
  <w:num w:numId="4" w16cid:durableId="849875171">
    <w:abstractNumId w:val="0"/>
  </w:num>
  <w:num w:numId="5" w16cid:durableId="364988661">
    <w:abstractNumId w:val="2"/>
  </w:num>
  <w:num w:numId="6" w16cid:durableId="1792480361">
    <w:abstractNumId w:val="5"/>
  </w:num>
  <w:num w:numId="7" w16cid:durableId="782698584">
    <w:abstractNumId w:val="3"/>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uan Li">
    <w15:presenceInfo w15:providerId="AD" w15:userId="S::xli@wmo.int::bec40ced-6181-4abb-921f-16ccaf00328e"/>
  </w15:person>
  <w15:person w15:author="Cecilia Cameron">
    <w15:presenceInfo w15:providerId="AD" w15:userId="S::CCameron@wmo.int::03bddb74-3435-47f4-9a51-e073f553cad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067"/>
    <w:rsid w:val="00005301"/>
    <w:rsid w:val="0001259E"/>
    <w:rsid w:val="000133EE"/>
    <w:rsid w:val="000206A8"/>
    <w:rsid w:val="00027205"/>
    <w:rsid w:val="0003127C"/>
    <w:rsid w:val="0003137A"/>
    <w:rsid w:val="00032AA2"/>
    <w:rsid w:val="0003332E"/>
    <w:rsid w:val="00041171"/>
    <w:rsid w:val="00041727"/>
    <w:rsid w:val="000417C2"/>
    <w:rsid w:val="0004226F"/>
    <w:rsid w:val="000478E1"/>
    <w:rsid w:val="00050F8E"/>
    <w:rsid w:val="000518BB"/>
    <w:rsid w:val="0005240D"/>
    <w:rsid w:val="00056FD4"/>
    <w:rsid w:val="000573AD"/>
    <w:rsid w:val="0006123B"/>
    <w:rsid w:val="00064F6B"/>
    <w:rsid w:val="00072F17"/>
    <w:rsid w:val="000731AA"/>
    <w:rsid w:val="000806D8"/>
    <w:rsid w:val="00082C80"/>
    <w:rsid w:val="00083847"/>
    <w:rsid w:val="00083C36"/>
    <w:rsid w:val="00084D58"/>
    <w:rsid w:val="00092CAE"/>
    <w:rsid w:val="00095E48"/>
    <w:rsid w:val="000A4668"/>
    <w:rsid w:val="000A4F1C"/>
    <w:rsid w:val="000A69BF"/>
    <w:rsid w:val="000C225A"/>
    <w:rsid w:val="000C4E6A"/>
    <w:rsid w:val="000C6781"/>
    <w:rsid w:val="000D0753"/>
    <w:rsid w:val="000F5B58"/>
    <w:rsid w:val="000F5E49"/>
    <w:rsid w:val="000F7A87"/>
    <w:rsid w:val="00102EAE"/>
    <w:rsid w:val="001047DC"/>
    <w:rsid w:val="00105D2E"/>
    <w:rsid w:val="00106372"/>
    <w:rsid w:val="00111BFD"/>
    <w:rsid w:val="0011498B"/>
    <w:rsid w:val="001200D5"/>
    <w:rsid w:val="00120147"/>
    <w:rsid w:val="00123140"/>
    <w:rsid w:val="00123D94"/>
    <w:rsid w:val="001240EC"/>
    <w:rsid w:val="00130BBC"/>
    <w:rsid w:val="00133D13"/>
    <w:rsid w:val="00144E0D"/>
    <w:rsid w:val="00150DBD"/>
    <w:rsid w:val="00154EF7"/>
    <w:rsid w:val="00156F9B"/>
    <w:rsid w:val="00163BA3"/>
    <w:rsid w:val="00166B31"/>
    <w:rsid w:val="00167D54"/>
    <w:rsid w:val="00176AB5"/>
    <w:rsid w:val="00180771"/>
    <w:rsid w:val="00190854"/>
    <w:rsid w:val="001930A3"/>
    <w:rsid w:val="00196EB8"/>
    <w:rsid w:val="001A25F0"/>
    <w:rsid w:val="001A341E"/>
    <w:rsid w:val="001B0D48"/>
    <w:rsid w:val="001B0EA6"/>
    <w:rsid w:val="001B1CDF"/>
    <w:rsid w:val="001B2EC4"/>
    <w:rsid w:val="001B56F4"/>
    <w:rsid w:val="001C4FAF"/>
    <w:rsid w:val="001C5462"/>
    <w:rsid w:val="001D265C"/>
    <w:rsid w:val="001D3062"/>
    <w:rsid w:val="001D3CFB"/>
    <w:rsid w:val="001D559B"/>
    <w:rsid w:val="001D6302"/>
    <w:rsid w:val="001E1746"/>
    <w:rsid w:val="001E2C22"/>
    <w:rsid w:val="001E740C"/>
    <w:rsid w:val="001E7DD0"/>
    <w:rsid w:val="001F1BDA"/>
    <w:rsid w:val="0020095E"/>
    <w:rsid w:val="00210BFE"/>
    <w:rsid w:val="00210D30"/>
    <w:rsid w:val="002204FD"/>
    <w:rsid w:val="00221020"/>
    <w:rsid w:val="00223B62"/>
    <w:rsid w:val="00227029"/>
    <w:rsid w:val="002308B5"/>
    <w:rsid w:val="00233C0B"/>
    <w:rsid w:val="00234A34"/>
    <w:rsid w:val="00241E34"/>
    <w:rsid w:val="00243605"/>
    <w:rsid w:val="0025255D"/>
    <w:rsid w:val="002535BD"/>
    <w:rsid w:val="0025422E"/>
    <w:rsid w:val="00255EE3"/>
    <w:rsid w:val="00256B3D"/>
    <w:rsid w:val="00261184"/>
    <w:rsid w:val="00262401"/>
    <w:rsid w:val="0026743C"/>
    <w:rsid w:val="00270480"/>
    <w:rsid w:val="00275E4F"/>
    <w:rsid w:val="002779AF"/>
    <w:rsid w:val="002823D8"/>
    <w:rsid w:val="0028531A"/>
    <w:rsid w:val="00285446"/>
    <w:rsid w:val="0028753B"/>
    <w:rsid w:val="00290082"/>
    <w:rsid w:val="00291334"/>
    <w:rsid w:val="00292F92"/>
    <w:rsid w:val="00295593"/>
    <w:rsid w:val="002A0587"/>
    <w:rsid w:val="002A2790"/>
    <w:rsid w:val="002A354F"/>
    <w:rsid w:val="002A386C"/>
    <w:rsid w:val="002A49E2"/>
    <w:rsid w:val="002B09DF"/>
    <w:rsid w:val="002B540D"/>
    <w:rsid w:val="002B7A7E"/>
    <w:rsid w:val="002C2438"/>
    <w:rsid w:val="002C30BC"/>
    <w:rsid w:val="002C5965"/>
    <w:rsid w:val="002C5E15"/>
    <w:rsid w:val="002C7A88"/>
    <w:rsid w:val="002C7AB9"/>
    <w:rsid w:val="002D232B"/>
    <w:rsid w:val="002D2759"/>
    <w:rsid w:val="002D5E00"/>
    <w:rsid w:val="002D6DAC"/>
    <w:rsid w:val="002E261D"/>
    <w:rsid w:val="002E3FAD"/>
    <w:rsid w:val="002E4E16"/>
    <w:rsid w:val="002F6DAC"/>
    <w:rsid w:val="00301C41"/>
    <w:rsid w:val="00301E8C"/>
    <w:rsid w:val="003030F3"/>
    <w:rsid w:val="00307DDD"/>
    <w:rsid w:val="003143C9"/>
    <w:rsid w:val="003146E9"/>
    <w:rsid w:val="00314D5D"/>
    <w:rsid w:val="00320009"/>
    <w:rsid w:val="0032424A"/>
    <w:rsid w:val="003245D3"/>
    <w:rsid w:val="00330AA3"/>
    <w:rsid w:val="00331584"/>
    <w:rsid w:val="00331964"/>
    <w:rsid w:val="00334987"/>
    <w:rsid w:val="00337D59"/>
    <w:rsid w:val="00340C69"/>
    <w:rsid w:val="00342E34"/>
    <w:rsid w:val="00353DFA"/>
    <w:rsid w:val="00371CF1"/>
    <w:rsid w:val="0037222D"/>
    <w:rsid w:val="00373128"/>
    <w:rsid w:val="003750C1"/>
    <w:rsid w:val="0038051E"/>
    <w:rsid w:val="00380AF7"/>
    <w:rsid w:val="00384D35"/>
    <w:rsid w:val="00394A05"/>
    <w:rsid w:val="00397770"/>
    <w:rsid w:val="00397880"/>
    <w:rsid w:val="003A1674"/>
    <w:rsid w:val="003A4724"/>
    <w:rsid w:val="003A7016"/>
    <w:rsid w:val="003B0C08"/>
    <w:rsid w:val="003C17A5"/>
    <w:rsid w:val="003C1843"/>
    <w:rsid w:val="003D1552"/>
    <w:rsid w:val="003D5D84"/>
    <w:rsid w:val="003D6F05"/>
    <w:rsid w:val="003E0E31"/>
    <w:rsid w:val="003E381F"/>
    <w:rsid w:val="003E4046"/>
    <w:rsid w:val="003F003A"/>
    <w:rsid w:val="003F125B"/>
    <w:rsid w:val="003F713E"/>
    <w:rsid w:val="003F7B3F"/>
    <w:rsid w:val="004058AD"/>
    <w:rsid w:val="0041078D"/>
    <w:rsid w:val="00413349"/>
    <w:rsid w:val="00416F97"/>
    <w:rsid w:val="00425173"/>
    <w:rsid w:val="0043039B"/>
    <w:rsid w:val="00436197"/>
    <w:rsid w:val="004423FE"/>
    <w:rsid w:val="00444CA1"/>
    <w:rsid w:val="00445C35"/>
    <w:rsid w:val="00451765"/>
    <w:rsid w:val="00454B41"/>
    <w:rsid w:val="0045663A"/>
    <w:rsid w:val="0046344E"/>
    <w:rsid w:val="004667E7"/>
    <w:rsid w:val="004672CF"/>
    <w:rsid w:val="00470DEF"/>
    <w:rsid w:val="00475797"/>
    <w:rsid w:val="00476AC8"/>
    <w:rsid w:val="00476D0A"/>
    <w:rsid w:val="00491024"/>
    <w:rsid w:val="0049253B"/>
    <w:rsid w:val="004A09AE"/>
    <w:rsid w:val="004A140B"/>
    <w:rsid w:val="004A3B03"/>
    <w:rsid w:val="004A4B47"/>
    <w:rsid w:val="004A7EDD"/>
    <w:rsid w:val="004B0EC9"/>
    <w:rsid w:val="004B4883"/>
    <w:rsid w:val="004B7BAA"/>
    <w:rsid w:val="004C2538"/>
    <w:rsid w:val="004C2DF7"/>
    <w:rsid w:val="004C4E0B"/>
    <w:rsid w:val="004D497E"/>
    <w:rsid w:val="004E141B"/>
    <w:rsid w:val="004E4809"/>
    <w:rsid w:val="004E4CC3"/>
    <w:rsid w:val="004E5985"/>
    <w:rsid w:val="004E6352"/>
    <w:rsid w:val="004E6460"/>
    <w:rsid w:val="004F6B46"/>
    <w:rsid w:val="00501CD4"/>
    <w:rsid w:val="0050425E"/>
    <w:rsid w:val="00511999"/>
    <w:rsid w:val="005120D1"/>
    <w:rsid w:val="005145D6"/>
    <w:rsid w:val="005216B9"/>
    <w:rsid w:val="00521EA5"/>
    <w:rsid w:val="00523FDA"/>
    <w:rsid w:val="00525B80"/>
    <w:rsid w:val="0053098F"/>
    <w:rsid w:val="00536B2E"/>
    <w:rsid w:val="00546D8E"/>
    <w:rsid w:val="00553738"/>
    <w:rsid w:val="00553F7E"/>
    <w:rsid w:val="0056646F"/>
    <w:rsid w:val="00571AE1"/>
    <w:rsid w:val="00581B28"/>
    <w:rsid w:val="005859C2"/>
    <w:rsid w:val="00592267"/>
    <w:rsid w:val="0059421F"/>
    <w:rsid w:val="00597ED7"/>
    <w:rsid w:val="005A136D"/>
    <w:rsid w:val="005B0AE2"/>
    <w:rsid w:val="005B1F2C"/>
    <w:rsid w:val="005B3C66"/>
    <w:rsid w:val="005B52DA"/>
    <w:rsid w:val="005B5F3C"/>
    <w:rsid w:val="005C41F2"/>
    <w:rsid w:val="005D03D9"/>
    <w:rsid w:val="005D1EE8"/>
    <w:rsid w:val="005D56AE"/>
    <w:rsid w:val="005D666D"/>
    <w:rsid w:val="005E3A59"/>
    <w:rsid w:val="00604802"/>
    <w:rsid w:val="00615AB0"/>
    <w:rsid w:val="00616247"/>
    <w:rsid w:val="0061778C"/>
    <w:rsid w:val="0063134B"/>
    <w:rsid w:val="00636B90"/>
    <w:rsid w:val="0064738B"/>
    <w:rsid w:val="006508EA"/>
    <w:rsid w:val="00667E86"/>
    <w:rsid w:val="00673D1B"/>
    <w:rsid w:val="0068392D"/>
    <w:rsid w:val="0068732C"/>
    <w:rsid w:val="00690A5D"/>
    <w:rsid w:val="00697DB5"/>
    <w:rsid w:val="006A1B33"/>
    <w:rsid w:val="006A492A"/>
    <w:rsid w:val="006B1540"/>
    <w:rsid w:val="006B5C72"/>
    <w:rsid w:val="006B7C5A"/>
    <w:rsid w:val="006C289D"/>
    <w:rsid w:val="006D0310"/>
    <w:rsid w:val="006D2009"/>
    <w:rsid w:val="006D5576"/>
    <w:rsid w:val="006E766D"/>
    <w:rsid w:val="006F29D1"/>
    <w:rsid w:val="006F4B29"/>
    <w:rsid w:val="006F6CE9"/>
    <w:rsid w:val="006F79A2"/>
    <w:rsid w:val="007000AA"/>
    <w:rsid w:val="00700BE5"/>
    <w:rsid w:val="0070152B"/>
    <w:rsid w:val="0070263F"/>
    <w:rsid w:val="0070517C"/>
    <w:rsid w:val="00705C9F"/>
    <w:rsid w:val="007127C7"/>
    <w:rsid w:val="00716951"/>
    <w:rsid w:val="00720F6B"/>
    <w:rsid w:val="00725875"/>
    <w:rsid w:val="00730ADA"/>
    <w:rsid w:val="00732C37"/>
    <w:rsid w:val="00735D9E"/>
    <w:rsid w:val="00744BEF"/>
    <w:rsid w:val="00745A09"/>
    <w:rsid w:val="00751EAF"/>
    <w:rsid w:val="00754CF7"/>
    <w:rsid w:val="00757B0D"/>
    <w:rsid w:val="00761320"/>
    <w:rsid w:val="0076396C"/>
    <w:rsid w:val="00763CCF"/>
    <w:rsid w:val="007651B1"/>
    <w:rsid w:val="00767CE1"/>
    <w:rsid w:val="00771A68"/>
    <w:rsid w:val="007744D2"/>
    <w:rsid w:val="00775FC5"/>
    <w:rsid w:val="00786136"/>
    <w:rsid w:val="007A0D24"/>
    <w:rsid w:val="007A4E31"/>
    <w:rsid w:val="007B05CF"/>
    <w:rsid w:val="007C212A"/>
    <w:rsid w:val="007C2A7F"/>
    <w:rsid w:val="007C3634"/>
    <w:rsid w:val="007D0E19"/>
    <w:rsid w:val="007D5B3C"/>
    <w:rsid w:val="007E20FC"/>
    <w:rsid w:val="007E7D21"/>
    <w:rsid w:val="007E7DBD"/>
    <w:rsid w:val="007F15DB"/>
    <w:rsid w:val="007F482F"/>
    <w:rsid w:val="007F7C94"/>
    <w:rsid w:val="00800733"/>
    <w:rsid w:val="0080398D"/>
    <w:rsid w:val="00805174"/>
    <w:rsid w:val="00806385"/>
    <w:rsid w:val="00807CC5"/>
    <w:rsid w:val="00807ED7"/>
    <w:rsid w:val="00814CC6"/>
    <w:rsid w:val="0082224C"/>
    <w:rsid w:val="00826D53"/>
    <w:rsid w:val="008273AA"/>
    <w:rsid w:val="00831751"/>
    <w:rsid w:val="00833369"/>
    <w:rsid w:val="00835B42"/>
    <w:rsid w:val="00842A4E"/>
    <w:rsid w:val="00847D99"/>
    <w:rsid w:val="0085038E"/>
    <w:rsid w:val="00851DCB"/>
    <w:rsid w:val="0085230A"/>
    <w:rsid w:val="00855757"/>
    <w:rsid w:val="00860B9A"/>
    <w:rsid w:val="0086271D"/>
    <w:rsid w:val="0086420B"/>
    <w:rsid w:val="00864DBF"/>
    <w:rsid w:val="00865AE2"/>
    <w:rsid w:val="008663C8"/>
    <w:rsid w:val="0088163A"/>
    <w:rsid w:val="00893376"/>
    <w:rsid w:val="0089601F"/>
    <w:rsid w:val="008970B8"/>
    <w:rsid w:val="00897E7B"/>
    <w:rsid w:val="008A7313"/>
    <w:rsid w:val="008A7D91"/>
    <w:rsid w:val="008B7FC7"/>
    <w:rsid w:val="008C2CB1"/>
    <w:rsid w:val="008C4337"/>
    <w:rsid w:val="008C4F06"/>
    <w:rsid w:val="008D0C90"/>
    <w:rsid w:val="008D2CC0"/>
    <w:rsid w:val="008E1E4A"/>
    <w:rsid w:val="008E3FAD"/>
    <w:rsid w:val="008E57A2"/>
    <w:rsid w:val="008F0615"/>
    <w:rsid w:val="008F103E"/>
    <w:rsid w:val="008F1FDB"/>
    <w:rsid w:val="008F36FB"/>
    <w:rsid w:val="00900298"/>
    <w:rsid w:val="00902EA9"/>
    <w:rsid w:val="0090398D"/>
    <w:rsid w:val="0090427F"/>
    <w:rsid w:val="00917743"/>
    <w:rsid w:val="009178CB"/>
    <w:rsid w:val="00920506"/>
    <w:rsid w:val="00931DEB"/>
    <w:rsid w:val="00933957"/>
    <w:rsid w:val="009356FA"/>
    <w:rsid w:val="0094603B"/>
    <w:rsid w:val="009504A1"/>
    <w:rsid w:val="00950605"/>
    <w:rsid w:val="00952233"/>
    <w:rsid w:val="009528D0"/>
    <w:rsid w:val="00954D66"/>
    <w:rsid w:val="0095703D"/>
    <w:rsid w:val="00963F8F"/>
    <w:rsid w:val="00964339"/>
    <w:rsid w:val="00973C62"/>
    <w:rsid w:val="00975D76"/>
    <w:rsid w:val="00981493"/>
    <w:rsid w:val="00982E51"/>
    <w:rsid w:val="009874B9"/>
    <w:rsid w:val="00993581"/>
    <w:rsid w:val="009938C2"/>
    <w:rsid w:val="009A288C"/>
    <w:rsid w:val="009A5F21"/>
    <w:rsid w:val="009A64C1"/>
    <w:rsid w:val="009A76B4"/>
    <w:rsid w:val="009B6697"/>
    <w:rsid w:val="009B6E33"/>
    <w:rsid w:val="009C2B43"/>
    <w:rsid w:val="009C2EA4"/>
    <w:rsid w:val="009C4C04"/>
    <w:rsid w:val="009C76C9"/>
    <w:rsid w:val="009D281F"/>
    <w:rsid w:val="009D5213"/>
    <w:rsid w:val="009E1C95"/>
    <w:rsid w:val="009F04A7"/>
    <w:rsid w:val="009F196A"/>
    <w:rsid w:val="009F669B"/>
    <w:rsid w:val="009F7566"/>
    <w:rsid w:val="009F7F18"/>
    <w:rsid w:val="00A02A72"/>
    <w:rsid w:val="00A06BFE"/>
    <w:rsid w:val="00A10F5D"/>
    <w:rsid w:val="00A1199A"/>
    <w:rsid w:val="00A1243C"/>
    <w:rsid w:val="00A135AE"/>
    <w:rsid w:val="00A14AF1"/>
    <w:rsid w:val="00A16891"/>
    <w:rsid w:val="00A268CE"/>
    <w:rsid w:val="00A30EB4"/>
    <w:rsid w:val="00A332E8"/>
    <w:rsid w:val="00A35AF5"/>
    <w:rsid w:val="00A35DDF"/>
    <w:rsid w:val="00A36CBA"/>
    <w:rsid w:val="00A432CD"/>
    <w:rsid w:val="00A45741"/>
    <w:rsid w:val="00A47C27"/>
    <w:rsid w:val="00A47EF6"/>
    <w:rsid w:val="00A50291"/>
    <w:rsid w:val="00A530E4"/>
    <w:rsid w:val="00A604CD"/>
    <w:rsid w:val="00A60FE6"/>
    <w:rsid w:val="00A622F5"/>
    <w:rsid w:val="00A654BE"/>
    <w:rsid w:val="00A66DD6"/>
    <w:rsid w:val="00A704AB"/>
    <w:rsid w:val="00A75018"/>
    <w:rsid w:val="00A771FD"/>
    <w:rsid w:val="00A80767"/>
    <w:rsid w:val="00A81C90"/>
    <w:rsid w:val="00A85F21"/>
    <w:rsid w:val="00A874EF"/>
    <w:rsid w:val="00A94BB1"/>
    <w:rsid w:val="00A95415"/>
    <w:rsid w:val="00AA3C89"/>
    <w:rsid w:val="00AA60C2"/>
    <w:rsid w:val="00AB32BD"/>
    <w:rsid w:val="00AB4723"/>
    <w:rsid w:val="00AC4CDB"/>
    <w:rsid w:val="00AC70FE"/>
    <w:rsid w:val="00AD253A"/>
    <w:rsid w:val="00AD3AA3"/>
    <w:rsid w:val="00AD4358"/>
    <w:rsid w:val="00AE74FA"/>
    <w:rsid w:val="00AE7833"/>
    <w:rsid w:val="00AF61E1"/>
    <w:rsid w:val="00AF638A"/>
    <w:rsid w:val="00B00141"/>
    <w:rsid w:val="00B009AA"/>
    <w:rsid w:val="00B00ECE"/>
    <w:rsid w:val="00B030C8"/>
    <w:rsid w:val="00B039C0"/>
    <w:rsid w:val="00B03A09"/>
    <w:rsid w:val="00B056E7"/>
    <w:rsid w:val="00B05B71"/>
    <w:rsid w:val="00B10035"/>
    <w:rsid w:val="00B14548"/>
    <w:rsid w:val="00B15C76"/>
    <w:rsid w:val="00B165E6"/>
    <w:rsid w:val="00B235DB"/>
    <w:rsid w:val="00B424D9"/>
    <w:rsid w:val="00B447C0"/>
    <w:rsid w:val="00B52510"/>
    <w:rsid w:val="00B53E53"/>
    <w:rsid w:val="00B548A2"/>
    <w:rsid w:val="00B56934"/>
    <w:rsid w:val="00B62F03"/>
    <w:rsid w:val="00B72444"/>
    <w:rsid w:val="00B77F88"/>
    <w:rsid w:val="00B8025A"/>
    <w:rsid w:val="00B8254C"/>
    <w:rsid w:val="00B93B62"/>
    <w:rsid w:val="00B953D1"/>
    <w:rsid w:val="00B96D93"/>
    <w:rsid w:val="00BA0B34"/>
    <w:rsid w:val="00BA0F87"/>
    <w:rsid w:val="00BA30D0"/>
    <w:rsid w:val="00BB0D32"/>
    <w:rsid w:val="00BB3C57"/>
    <w:rsid w:val="00BB546F"/>
    <w:rsid w:val="00BC76B5"/>
    <w:rsid w:val="00BD5420"/>
    <w:rsid w:val="00BF5191"/>
    <w:rsid w:val="00C038F5"/>
    <w:rsid w:val="00C04BD2"/>
    <w:rsid w:val="00C13EEC"/>
    <w:rsid w:val="00C14689"/>
    <w:rsid w:val="00C156A4"/>
    <w:rsid w:val="00C20FAA"/>
    <w:rsid w:val="00C23509"/>
    <w:rsid w:val="00C2459D"/>
    <w:rsid w:val="00C2755A"/>
    <w:rsid w:val="00C316F1"/>
    <w:rsid w:val="00C424EE"/>
    <w:rsid w:val="00C42C95"/>
    <w:rsid w:val="00C4470F"/>
    <w:rsid w:val="00C45022"/>
    <w:rsid w:val="00C466AF"/>
    <w:rsid w:val="00C50727"/>
    <w:rsid w:val="00C55E5B"/>
    <w:rsid w:val="00C62739"/>
    <w:rsid w:val="00C720A4"/>
    <w:rsid w:val="00C74F59"/>
    <w:rsid w:val="00C7611C"/>
    <w:rsid w:val="00C94097"/>
    <w:rsid w:val="00CA2D06"/>
    <w:rsid w:val="00CA4269"/>
    <w:rsid w:val="00CA48CA"/>
    <w:rsid w:val="00CA7330"/>
    <w:rsid w:val="00CB1C84"/>
    <w:rsid w:val="00CB5363"/>
    <w:rsid w:val="00CB5CFE"/>
    <w:rsid w:val="00CB5DBA"/>
    <w:rsid w:val="00CB64F0"/>
    <w:rsid w:val="00CC1B32"/>
    <w:rsid w:val="00CC2909"/>
    <w:rsid w:val="00CC4BD0"/>
    <w:rsid w:val="00CD0549"/>
    <w:rsid w:val="00CD24BF"/>
    <w:rsid w:val="00CD5067"/>
    <w:rsid w:val="00CE515F"/>
    <w:rsid w:val="00CE6B3C"/>
    <w:rsid w:val="00D00DA1"/>
    <w:rsid w:val="00D05E6F"/>
    <w:rsid w:val="00D17A84"/>
    <w:rsid w:val="00D20296"/>
    <w:rsid w:val="00D2231A"/>
    <w:rsid w:val="00D25096"/>
    <w:rsid w:val="00D276BD"/>
    <w:rsid w:val="00D27929"/>
    <w:rsid w:val="00D33442"/>
    <w:rsid w:val="00D37096"/>
    <w:rsid w:val="00D419C6"/>
    <w:rsid w:val="00D42CB0"/>
    <w:rsid w:val="00D43927"/>
    <w:rsid w:val="00D44BAD"/>
    <w:rsid w:val="00D44E0E"/>
    <w:rsid w:val="00D45B55"/>
    <w:rsid w:val="00D4783C"/>
    <w:rsid w:val="00D4785A"/>
    <w:rsid w:val="00D47E97"/>
    <w:rsid w:val="00D52E43"/>
    <w:rsid w:val="00D62A5B"/>
    <w:rsid w:val="00D664D7"/>
    <w:rsid w:val="00D6671C"/>
    <w:rsid w:val="00D67E1E"/>
    <w:rsid w:val="00D7097B"/>
    <w:rsid w:val="00D7197D"/>
    <w:rsid w:val="00D72BC4"/>
    <w:rsid w:val="00D8098E"/>
    <w:rsid w:val="00D815FC"/>
    <w:rsid w:val="00D839BF"/>
    <w:rsid w:val="00D8517B"/>
    <w:rsid w:val="00D91DFA"/>
    <w:rsid w:val="00DA159A"/>
    <w:rsid w:val="00DB1AB2"/>
    <w:rsid w:val="00DB4DCF"/>
    <w:rsid w:val="00DC17C2"/>
    <w:rsid w:val="00DC4FDF"/>
    <w:rsid w:val="00DC66F0"/>
    <w:rsid w:val="00DD3105"/>
    <w:rsid w:val="00DD3A65"/>
    <w:rsid w:val="00DD485C"/>
    <w:rsid w:val="00DD62C6"/>
    <w:rsid w:val="00DE08A1"/>
    <w:rsid w:val="00DE3B92"/>
    <w:rsid w:val="00DE48B4"/>
    <w:rsid w:val="00DE5ACA"/>
    <w:rsid w:val="00DE7137"/>
    <w:rsid w:val="00DF18E4"/>
    <w:rsid w:val="00E00498"/>
    <w:rsid w:val="00E1464C"/>
    <w:rsid w:val="00E14ADB"/>
    <w:rsid w:val="00E215BB"/>
    <w:rsid w:val="00E22F78"/>
    <w:rsid w:val="00E2425D"/>
    <w:rsid w:val="00E24F87"/>
    <w:rsid w:val="00E26158"/>
    <w:rsid w:val="00E2617A"/>
    <w:rsid w:val="00E273FB"/>
    <w:rsid w:val="00E31CD4"/>
    <w:rsid w:val="00E36D08"/>
    <w:rsid w:val="00E500D2"/>
    <w:rsid w:val="00E538E6"/>
    <w:rsid w:val="00E56696"/>
    <w:rsid w:val="00E61575"/>
    <w:rsid w:val="00E66AB8"/>
    <w:rsid w:val="00E74332"/>
    <w:rsid w:val="00E768A9"/>
    <w:rsid w:val="00E802A2"/>
    <w:rsid w:val="00E8410F"/>
    <w:rsid w:val="00E85C0B"/>
    <w:rsid w:val="00EA7089"/>
    <w:rsid w:val="00EA72A2"/>
    <w:rsid w:val="00EB13D7"/>
    <w:rsid w:val="00EB1E83"/>
    <w:rsid w:val="00EC0451"/>
    <w:rsid w:val="00ED22CB"/>
    <w:rsid w:val="00ED4BB1"/>
    <w:rsid w:val="00ED581E"/>
    <w:rsid w:val="00ED67AF"/>
    <w:rsid w:val="00EE11F0"/>
    <w:rsid w:val="00EE128C"/>
    <w:rsid w:val="00EE4C48"/>
    <w:rsid w:val="00EE5D2E"/>
    <w:rsid w:val="00EE7E6F"/>
    <w:rsid w:val="00EF1675"/>
    <w:rsid w:val="00EF353B"/>
    <w:rsid w:val="00EF5751"/>
    <w:rsid w:val="00EF66D9"/>
    <w:rsid w:val="00EF68E3"/>
    <w:rsid w:val="00EF6BA5"/>
    <w:rsid w:val="00EF780D"/>
    <w:rsid w:val="00EF7A98"/>
    <w:rsid w:val="00F0267E"/>
    <w:rsid w:val="00F071B2"/>
    <w:rsid w:val="00F11B47"/>
    <w:rsid w:val="00F2412D"/>
    <w:rsid w:val="00F24BFF"/>
    <w:rsid w:val="00F25D8D"/>
    <w:rsid w:val="00F3069C"/>
    <w:rsid w:val="00F31085"/>
    <w:rsid w:val="00F340EA"/>
    <w:rsid w:val="00F3603E"/>
    <w:rsid w:val="00F44CCB"/>
    <w:rsid w:val="00F474C9"/>
    <w:rsid w:val="00F5126B"/>
    <w:rsid w:val="00F54EA3"/>
    <w:rsid w:val="00F55EA0"/>
    <w:rsid w:val="00F61675"/>
    <w:rsid w:val="00F6686B"/>
    <w:rsid w:val="00F67F74"/>
    <w:rsid w:val="00F712B3"/>
    <w:rsid w:val="00F71E9F"/>
    <w:rsid w:val="00F73DE3"/>
    <w:rsid w:val="00F744BF"/>
    <w:rsid w:val="00F7632C"/>
    <w:rsid w:val="00F77219"/>
    <w:rsid w:val="00F84DD2"/>
    <w:rsid w:val="00F92849"/>
    <w:rsid w:val="00F95439"/>
    <w:rsid w:val="00F95704"/>
    <w:rsid w:val="00FA63B3"/>
    <w:rsid w:val="00FA7416"/>
    <w:rsid w:val="00FB0872"/>
    <w:rsid w:val="00FB3B00"/>
    <w:rsid w:val="00FB54CC"/>
    <w:rsid w:val="00FC62FE"/>
    <w:rsid w:val="00FD1A37"/>
    <w:rsid w:val="00FD2E6B"/>
    <w:rsid w:val="00FD4E5B"/>
    <w:rsid w:val="00FE19F5"/>
    <w:rsid w:val="00FE4EE0"/>
    <w:rsid w:val="00FF0F9A"/>
    <w:rsid w:val="00FF1903"/>
    <w:rsid w:val="00FF582E"/>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D754649"/>
  <w15:docId w15:val="{6E42F193-8DA9-453C-B1F2-C1CE8A0F6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WMOBodyText"/>
    <w:qFormat/>
    <w:rsid w:val="00B62F0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paragraph" w:styleId="ListParagraph">
    <w:name w:val="List Paragraph"/>
    <w:basedOn w:val="Normal"/>
    <w:uiPriority w:val="34"/>
    <w:qFormat/>
    <w:rsid w:val="00DD485C"/>
    <w:pPr>
      <w:tabs>
        <w:tab w:val="clear" w:pos="1134"/>
      </w:tabs>
      <w:suppressAutoHyphens/>
      <w:autoSpaceDN w:val="0"/>
      <w:spacing w:after="120"/>
      <w:ind w:left="720"/>
      <w:textAlignment w:val="baseline"/>
    </w:pPr>
    <w:rPr>
      <w:rFonts w:ascii="Arial" w:eastAsia="Times New Roman" w:hAnsi="Arial"/>
      <w:sz w:val="22"/>
    </w:rPr>
  </w:style>
  <w:style w:type="paragraph" w:styleId="Revision">
    <w:name w:val="Revision"/>
    <w:hidden/>
    <w:semiHidden/>
    <w:rsid w:val="00A704AB"/>
    <w:rPr>
      <w:rFonts w:ascii="Verdana" w:eastAsia="Arial" w:hAnsi="Verdana" w:cs="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ocuments-dds-ny.un.org/doc/UNDOC/GEN/N20/381/39/PDF/N2038139.pdf?OpenElemen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dgs.un.org/conferences/water2023"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dgs.un.org/conferences/water2023/action-agenda"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512031C0A84A146B770B3064047A6CC" ma:contentTypeVersion="" ma:contentTypeDescription="Create a new document." ma:contentTypeScope="" ma:versionID="3154fd2da4f837e027e75f734b0d2a48">
  <xsd:schema xmlns:xsd="http://www.w3.org/2001/XMLSchema" xmlns:xs="http://www.w3.org/2001/XMLSchema" xmlns:p="http://schemas.microsoft.com/office/2006/metadata/properties" xmlns:ns2="1c5fc8e0-0999-4fb6-bf1f-7ab008e6dd1d" targetNamespace="http://schemas.microsoft.com/office/2006/metadata/properties" ma:root="true" ma:fieldsID="4b90bfc561bd565481a8f67666d1c250" ns2:_="">
    <xsd:import namespace="1c5fc8e0-0999-4fb6-bf1f-7ab008e6dd1d"/>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5fc8e0-0999-4fb6-bf1f-7ab008e6dd1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pc="http://schemas.microsoft.com/office/infopath/2007/PartnerControls" xmlns:xsi="http://www.w3.org/2001/XMLSchema-instance">
  <documentManagement/>
</p:properties>
</file>

<file path=customXml/itemProps1.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2.xml><?xml version="1.0" encoding="utf-8"?>
<ds:datastoreItem xmlns:ds="http://schemas.openxmlformats.org/officeDocument/2006/customXml" ds:itemID="{81CBD799-7C9C-4BC5-B0B5-EC751B322F79}">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3.xml><?xml version="1.0" encoding="utf-8"?>
<ds:datastoreItem xmlns:ds="http://schemas.openxmlformats.org/officeDocument/2006/customXml" ds:itemID="{03326F4F-ACDC-415A-8A5F-5D7DFB891BF4}"/>
</file>

<file path=customXml/itemProps4.xml><?xml version="1.0" encoding="utf-8"?>
<ds:datastoreItem xmlns:ds="http://schemas.openxmlformats.org/officeDocument/2006/customXml" ds:itemID="{4CE4C997-AFE9-4FD5-8B67-4DD00902483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501</Words>
  <Characters>2856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3351</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Giacomo Teruggi</dc:creator>
  <cp:lastModifiedBy>Xuan Li</cp:lastModifiedBy>
  <cp:revision>14</cp:revision>
  <cp:lastPrinted>2013-03-12T09:27:00Z</cp:lastPrinted>
  <dcterms:created xsi:type="dcterms:W3CDTF">2023-01-31T08:20:00Z</dcterms:created>
  <dcterms:modified xsi:type="dcterms:W3CDTF">2023-03-02T14:37:00Z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0x010100F512031C0A84A146B770B3064047A6CC</vt:lpwstr>
  </property>
  <property fmtid="{D5CDD505-2E9C-101B-9397-08002B2CF9AE}" pid="3" name="MediaServiceImageTags">
    <vt:lpwstr/>
  </property>
</Properties>
</file>